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EFBE7" w14:textId="77777777" w:rsidR="00EB52F3" w:rsidRPr="009D6DB8" w:rsidRDefault="00886DDB" w:rsidP="009D6DB8">
      <w:pPr>
        <w:snapToGrid w:val="0"/>
        <w:spacing w:line="0" w:lineRule="atLeast"/>
        <w:jc w:val="center"/>
        <w:rPr>
          <w:rFonts w:ascii="Times New Roman" w:eastAsia="標楷體" w:hAnsi="Times New Roman" w:cs="Times New Roman"/>
          <w:b/>
          <w:sz w:val="36"/>
          <w:szCs w:val="36"/>
        </w:rPr>
      </w:pPr>
      <w:r w:rsidRPr="009D6DB8">
        <w:rPr>
          <w:rFonts w:ascii="Times New Roman" w:eastAsia="標楷體" w:hAnsi="Times New Roman" w:cs="Times New Roman"/>
          <w:b/>
          <w:bCs/>
          <w:sz w:val="36"/>
          <w:szCs w:val="36"/>
        </w:rPr>
        <w:t>會議室租借申請表</w:t>
      </w:r>
    </w:p>
    <w:p w14:paraId="068CEEF4" w14:textId="6A9FEDB1" w:rsidR="009A53D2" w:rsidRPr="009D6DB8" w:rsidRDefault="00EB52F3" w:rsidP="009D6DB8">
      <w:pPr>
        <w:snapToGrid w:val="0"/>
        <w:spacing w:line="0" w:lineRule="atLeast"/>
        <w:jc w:val="center"/>
        <w:rPr>
          <w:rFonts w:ascii="Times New Roman" w:eastAsia="標楷體" w:hAnsi="Times New Roman" w:cs="Times New Roman"/>
          <w:b/>
          <w:sz w:val="36"/>
          <w:szCs w:val="36"/>
        </w:rPr>
      </w:pPr>
      <w:r w:rsidRPr="009D6DB8">
        <w:rPr>
          <w:rFonts w:ascii="Times New Roman" w:eastAsia="標楷體" w:hAnsi="Times New Roman" w:cs="Times New Roman"/>
          <w:b/>
          <w:bCs/>
          <w:sz w:val="36"/>
          <w:szCs w:val="36"/>
        </w:rPr>
        <w:t>Meeting Room Rental Application Form</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6"/>
        <w:gridCol w:w="456"/>
        <w:gridCol w:w="7440"/>
      </w:tblGrid>
      <w:tr w:rsidR="009D6DB8" w:rsidRPr="009D6DB8" w14:paraId="10BE1E0C" w14:textId="77777777" w:rsidTr="009D6DB8">
        <w:tc>
          <w:tcPr>
            <w:tcW w:w="1312" w:type="pct"/>
          </w:tcPr>
          <w:p w14:paraId="36434F7C" w14:textId="77777777" w:rsidR="00EB52F3" w:rsidRPr="009D6DB8" w:rsidRDefault="00643ED9" w:rsidP="009D6DB8">
            <w:pPr>
              <w:spacing w:line="0" w:lineRule="atLeast"/>
              <w:rPr>
                <w:rFonts w:ascii="Times New Roman" w:eastAsia="標楷體" w:hAnsi="Times New Roman" w:cs="Times New Roman"/>
              </w:rPr>
            </w:pPr>
            <w:r w:rsidRPr="009D6DB8">
              <w:rPr>
                <w:rFonts w:ascii="Times New Roman" w:eastAsia="標楷體" w:hAnsi="Times New Roman" w:cs="Times New Roman"/>
              </w:rPr>
              <w:t>公司名稱</w:t>
            </w:r>
            <w:r w:rsidRPr="009D6DB8">
              <w:rPr>
                <w:rFonts w:ascii="Times New Roman" w:eastAsia="標楷體" w:hAnsi="Times New Roman" w:cs="Times New Roman"/>
              </w:rPr>
              <w:t>/</w:t>
            </w:r>
            <w:r w:rsidRPr="009D6DB8">
              <w:rPr>
                <w:rFonts w:ascii="Times New Roman" w:eastAsia="標楷體" w:hAnsi="Times New Roman" w:cs="Times New Roman"/>
              </w:rPr>
              <w:t>抬頭</w:t>
            </w:r>
          </w:p>
          <w:p w14:paraId="53462C16" w14:textId="5D5ED008" w:rsidR="00643ED9" w:rsidRPr="009D6DB8" w:rsidRDefault="00EB52F3" w:rsidP="009D6DB8">
            <w:pPr>
              <w:spacing w:line="0" w:lineRule="atLeast"/>
              <w:rPr>
                <w:rFonts w:ascii="Times New Roman" w:eastAsia="標楷體" w:hAnsi="Times New Roman" w:cs="Times New Roman"/>
              </w:rPr>
            </w:pPr>
            <w:r w:rsidRPr="009D6DB8">
              <w:rPr>
                <w:rFonts w:ascii="Times New Roman" w:eastAsia="標楷體" w:hAnsi="Times New Roman" w:cs="Times New Roman"/>
              </w:rPr>
              <w:t>Company name</w:t>
            </w:r>
          </w:p>
        </w:tc>
        <w:tc>
          <w:tcPr>
            <w:tcW w:w="198" w:type="pct"/>
          </w:tcPr>
          <w:p w14:paraId="46163670" w14:textId="77777777" w:rsidR="00643ED9" w:rsidRPr="009D6DB8" w:rsidRDefault="00643ED9" w:rsidP="009D6DB8">
            <w:pPr>
              <w:spacing w:line="0" w:lineRule="atLeast"/>
              <w:rPr>
                <w:rFonts w:ascii="Times New Roman" w:eastAsia="標楷體" w:hAnsi="Times New Roman" w:cs="Times New Roman"/>
              </w:rPr>
            </w:pPr>
            <w:r w:rsidRPr="009D6DB8">
              <w:rPr>
                <w:rFonts w:ascii="Times New Roman" w:eastAsia="標楷體" w:hAnsi="Times New Roman" w:cs="Times New Roman"/>
              </w:rPr>
              <w:t>：</w:t>
            </w:r>
          </w:p>
        </w:tc>
        <w:tc>
          <w:tcPr>
            <w:tcW w:w="3490" w:type="pct"/>
            <w:tcBorders>
              <w:bottom w:val="single" w:sz="4" w:space="0" w:color="auto"/>
            </w:tcBorders>
          </w:tcPr>
          <w:p w14:paraId="5D33367C" w14:textId="77777777" w:rsidR="00643ED9" w:rsidRPr="009D6DB8" w:rsidRDefault="00643ED9" w:rsidP="009D6DB8">
            <w:pPr>
              <w:spacing w:line="0" w:lineRule="atLeast"/>
              <w:rPr>
                <w:rFonts w:ascii="Times New Roman" w:eastAsia="標楷體" w:hAnsi="Times New Roman" w:cs="Times New Roman"/>
              </w:rPr>
            </w:pPr>
          </w:p>
        </w:tc>
      </w:tr>
      <w:tr w:rsidR="009D6DB8" w:rsidRPr="009D6DB8" w14:paraId="066CD09A" w14:textId="77777777" w:rsidTr="009D6DB8">
        <w:tc>
          <w:tcPr>
            <w:tcW w:w="1312" w:type="pct"/>
          </w:tcPr>
          <w:p w14:paraId="7BE37EE0" w14:textId="77777777" w:rsidR="00EB52F3" w:rsidRPr="009D6DB8" w:rsidRDefault="00643ED9" w:rsidP="009D6DB8">
            <w:pPr>
              <w:spacing w:line="0" w:lineRule="atLeast"/>
              <w:rPr>
                <w:rFonts w:ascii="Times New Roman" w:eastAsia="標楷體" w:hAnsi="Times New Roman" w:cs="Times New Roman"/>
              </w:rPr>
            </w:pPr>
            <w:r w:rsidRPr="009D6DB8">
              <w:rPr>
                <w:rFonts w:ascii="Times New Roman" w:eastAsia="標楷體" w:hAnsi="Times New Roman" w:cs="Times New Roman"/>
              </w:rPr>
              <w:t>統編</w:t>
            </w:r>
          </w:p>
          <w:p w14:paraId="68937485" w14:textId="1EC4CB46" w:rsidR="00643ED9" w:rsidRPr="009D6DB8" w:rsidRDefault="00EB52F3" w:rsidP="009D6DB8">
            <w:pPr>
              <w:spacing w:line="0" w:lineRule="atLeast"/>
              <w:rPr>
                <w:rFonts w:ascii="Times New Roman" w:eastAsia="標楷體" w:hAnsi="Times New Roman" w:cs="Times New Roman"/>
              </w:rPr>
            </w:pPr>
            <w:r w:rsidRPr="009D6DB8">
              <w:rPr>
                <w:rFonts w:ascii="Times New Roman" w:eastAsia="標楷體" w:hAnsi="Times New Roman" w:cs="Times New Roman"/>
              </w:rPr>
              <w:t>Unified Business Number</w:t>
            </w:r>
          </w:p>
        </w:tc>
        <w:tc>
          <w:tcPr>
            <w:tcW w:w="198" w:type="pct"/>
          </w:tcPr>
          <w:p w14:paraId="7BE9FB10" w14:textId="77777777" w:rsidR="00643ED9" w:rsidRPr="009D6DB8" w:rsidRDefault="00643ED9" w:rsidP="009D6DB8">
            <w:pPr>
              <w:spacing w:line="0" w:lineRule="atLeast"/>
              <w:rPr>
                <w:rFonts w:ascii="Times New Roman" w:eastAsia="標楷體" w:hAnsi="Times New Roman" w:cs="Times New Roman"/>
              </w:rPr>
            </w:pPr>
            <w:r w:rsidRPr="009D6DB8">
              <w:rPr>
                <w:rFonts w:ascii="Times New Roman" w:eastAsia="標楷體" w:hAnsi="Times New Roman" w:cs="Times New Roman"/>
              </w:rPr>
              <w:t>：</w:t>
            </w:r>
          </w:p>
        </w:tc>
        <w:tc>
          <w:tcPr>
            <w:tcW w:w="3490" w:type="pct"/>
            <w:tcBorders>
              <w:top w:val="single" w:sz="4" w:space="0" w:color="auto"/>
              <w:bottom w:val="single" w:sz="4" w:space="0" w:color="auto"/>
            </w:tcBorders>
          </w:tcPr>
          <w:p w14:paraId="5A519277" w14:textId="77777777" w:rsidR="00643ED9" w:rsidRPr="009D6DB8" w:rsidRDefault="00643ED9" w:rsidP="009D6DB8">
            <w:pPr>
              <w:spacing w:line="0" w:lineRule="atLeast"/>
              <w:rPr>
                <w:rFonts w:ascii="Times New Roman" w:eastAsia="標楷體" w:hAnsi="Times New Roman" w:cs="Times New Roman"/>
              </w:rPr>
            </w:pPr>
          </w:p>
        </w:tc>
      </w:tr>
      <w:tr w:rsidR="009D6DB8" w:rsidRPr="009D6DB8" w14:paraId="1A15CE43" w14:textId="77777777" w:rsidTr="009D6DB8">
        <w:tc>
          <w:tcPr>
            <w:tcW w:w="1312" w:type="pct"/>
          </w:tcPr>
          <w:p w14:paraId="001B7469" w14:textId="77777777" w:rsidR="00EB52F3" w:rsidRPr="009D6DB8" w:rsidRDefault="00643ED9" w:rsidP="009D6DB8">
            <w:pPr>
              <w:spacing w:line="0" w:lineRule="atLeast"/>
              <w:rPr>
                <w:rFonts w:ascii="Times New Roman" w:eastAsia="標楷體" w:hAnsi="Times New Roman" w:cs="Times New Roman"/>
              </w:rPr>
            </w:pPr>
            <w:r w:rsidRPr="009D6DB8">
              <w:rPr>
                <w:rFonts w:ascii="Times New Roman" w:eastAsia="標楷體" w:hAnsi="Times New Roman" w:cs="Times New Roman"/>
              </w:rPr>
              <w:t>聯絡人</w:t>
            </w:r>
          </w:p>
          <w:p w14:paraId="178B509B" w14:textId="12B4F17B" w:rsidR="00643ED9" w:rsidRPr="009D6DB8" w:rsidRDefault="00EB52F3" w:rsidP="009D6DB8">
            <w:pPr>
              <w:spacing w:line="0" w:lineRule="atLeast"/>
              <w:rPr>
                <w:rFonts w:ascii="Times New Roman" w:eastAsia="標楷體" w:hAnsi="Times New Roman" w:cs="Times New Roman"/>
              </w:rPr>
            </w:pPr>
            <w:r w:rsidRPr="009D6DB8">
              <w:rPr>
                <w:rFonts w:ascii="Times New Roman" w:eastAsia="標楷體" w:hAnsi="Times New Roman" w:cs="Times New Roman"/>
              </w:rPr>
              <w:t>Contact person</w:t>
            </w:r>
          </w:p>
        </w:tc>
        <w:tc>
          <w:tcPr>
            <w:tcW w:w="198" w:type="pct"/>
          </w:tcPr>
          <w:p w14:paraId="56A007AC" w14:textId="77777777" w:rsidR="00643ED9" w:rsidRPr="009D6DB8" w:rsidRDefault="00643ED9" w:rsidP="009D6DB8">
            <w:pPr>
              <w:spacing w:line="0" w:lineRule="atLeast"/>
              <w:rPr>
                <w:rFonts w:ascii="Times New Roman" w:eastAsia="標楷體" w:hAnsi="Times New Roman" w:cs="Times New Roman"/>
              </w:rPr>
            </w:pPr>
            <w:r w:rsidRPr="009D6DB8">
              <w:rPr>
                <w:rFonts w:ascii="Times New Roman" w:eastAsia="標楷體" w:hAnsi="Times New Roman" w:cs="Times New Roman"/>
              </w:rPr>
              <w:t>：</w:t>
            </w:r>
          </w:p>
        </w:tc>
        <w:tc>
          <w:tcPr>
            <w:tcW w:w="3490" w:type="pct"/>
            <w:tcBorders>
              <w:top w:val="single" w:sz="4" w:space="0" w:color="auto"/>
              <w:bottom w:val="single" w:sz="4" w:space="0" w:color="auto"/>
            </w:tcBorders>
          </w:tcPr>
          <w:p w14:paraId="5453489F" w14:textId="77777777" w:rsidR="00643ED9" w:rsidRPr="009D6DB8" w:rsidRDefault="00643ED9" w:rsidP="009D6DB8">
            <w:pPr>
              <w:spacing w:line="0" w:lineRule="atLeast"/>
              <w:rPr>
                <w:rFonts w:ascii="Times New Roman" w:eastAsia="標楷體" w:hAnsi="Times New Roman" w:cs="Times New Roman"/>
              </w:rPr>
            </w:pPr>
          </w:p>
        </w:tc>
      </w:tr>
      <w:tr w:rsidR="009D6DB8" w:rsidRPr="009D6DB8" w14:paraId="1BC63544" w14:textId="77777777" w:rsidTr="009D6DB8">
        <w:tc>
          <w:tcPr>
            <w:tcW w:w="1312" w:type="pct"/>
          </w:tcPr>
          <w:p w14:paraId="2BBD6820" w14:textId="77777777" w:rsidR="00EB52F3" w:rsidRPr="009D6DB8" w:rsidRDefault="00643ED9" w:rsidP="009D6DB8">
            <w:pPr>
              <w:spacing w:line="0" w:lineRule="atLeast"/>
              <w:rPr>
                <w:rFonts w:ascii="Times New Roman" w:eastAsia="標楷體" w:hAnsi="Times New Roman" w:cs="Times New Roman"/>
              </w:rPr>
            </w:pPr>
            <w:r w:rsidRPr="009D6DB8">
              <w:rPr>
                <w:rFonts w:ascii="Times New Roman" w:eastAsia="標楷體" w:hAnsi="Times New Roman" w:cs="Times New Roman"/>
              </w:rPr>
              <w:t>部門</w:t>
            </w:r>
          </w:p>
          <w:p w14:paraId="5196934A" w14:textId="516AE398" w:rsidR="00643ED9" w:rsidRPr="009D6DB8" w:rsidRDefault="00EB52F3" w:rsidP="009D6DB8">
            <w:pPr>
              <w:spacing w:line="0" w:lineRule="atLeast"/>
              <w:rPr>
                <w:rFonts w:ascii="Times New Roman" w:eastAsia="標楷體" w:hAnsi="Times New Roman" w:cs="Times New Roman"/>
              </w:rPr>
            </w:pPr>
            <w:r w:rsidRPr="009D6DB8">
              <w:rPr>
                <w:rFonts w:ascii="Times New Roman" w:eastAsia="標楷體" w:hAnsi="Times New Roman" w:cs="Times New Roman"/>
              </w:rPr>
              <w:t>Department</w:t>
            </w:r>
          </w:p>
        </w:tc>
        <w:tc>
          <w:tcPr>
            <w:tcW w:w="198" w:type="pct"/>
          </w:tcPr>
          <w:p w14:paraId="189D6B81" w14:textId="77777777" w:rsidR="00643ED9" w:rsidRPr="009D6DB8" w:rsidRDefault="00643ED9" w:rsidP="009D6DB8">
            <w:pPr>
              <w:spacing w:line="0" w:lineRule="atLeast"/>
              <w:rPr>
                <w:rFonts w:ascii="Times New Roman" w:eastAsia="標楷體" w:hAnsi="Times New Roman" w:cs="Times New Roman"/>
              </w:rPr>
            </w:pPr>
            <w:r w:rsidRPr="009D6DB8">
              <w:rPr>
                <w:rFonts w:ascii="Times New Roman" w:eastAsia="標楷體" w:hAnsi="Times New Roman" w:cs="Times New Roman"/>
              </w:rPr>
              <w:t>：</w:t>
            </w:r>
          </w:p>
        </w:tc>
        <w:tc>
          <w:tcPr>
            <w:tcW w:w="3490" w:type="pct"/>
            <w:tcBorders>
              <w:top w:val="single" w:sz="4" w:space="0" w:color="auto"/>
              <w:bottom w:val="single" w:sz="4" w:space="0" w:color="auto"/>
            </w:tcBorders>
          </w:tcPr>
          <w:p w14:paraId="6A3203BC" w14:textId="77777777" w:rsidR="00643ED9" w:rsidRPr="009D6DB8" w:rsidRDefault="00643ED9" w:rsidP="009D6DB8">
            <w:pPr>
              <w:spacing w:line="0" w:lineRule="atLeast"/>
              <w:rPr>
                <w:rFonts w:ascii="Times New Roman" w:eastAsia="標楷體" w:hAnsi="Times New Roman" w:cs="Times New Roman"/>
              </w:rPr>
            </w:pPr>
          </w:p>
        </w:tc>
      </w:tr>
      <w:tr w:rsidR="009D6DB8" w:rsidRPr="009D6DB8" w14:paraId="56FA1216" w14:textId="77777777" w:rsidTr="009D6DB8">
        <w:tc>
          <w:tcPr>
            <w:tcW w:w="1312" w:type="pct"/>
          </w:tcPr>
          <w:p w14:paraId="07005C03" w14:textId="77777777" w:rsidR="00EB52F3" w:rsidRPr="009D6DB8" w:rsidRDefault="00643ED9" w:rsidP="009D6DB8">
            <w:pPr>
              <w:spacing w:line="0" w:lineRule="atLeast"/>
              <w:rPr>
                <w:rFonts w:ascii="Times New Roman" w:eastAsia="標楷體" w:hAnsi="Times New Roman" w:cs="Times New Roman"/>
              </w:rPr>
            </w:pPr>
            <w:r w:rsidRPr="009D6DB8">
              <w:rPr>
                <w:rFonts w:ascii="Times New Roman" w:eastAsia="標楷體" w:hAnsi="Times New Roman" w:cs="Times New Roman"/>
              </w:rPr>
              <w:t>職稱</w:t>
            </w:r>
          </w:p>
          <w:p w14:paraId="1DF62FBF" w14:textId="49151E1B" w:rsidR="00643ED9" w:rsidRPr="009D6DB8" w:rsidRDefault="00EB52F3" w:rsidP="009D6DB8">
            <w:pPr>
              <w:spacing w:line="0" w:lineRule="atLeast"/>
              <w:rPr>
                <w:rFonts w:ascii="Times New Roman" w:eastAsia="標楷體" w:hAnsi="Times New Roman" w:cs="Times New Roman"/>
              </w:rPr>
            </w:pPr>
            <w:r w:rsidRPr="009D6DB8">
              <w:rPr>
                <w:rFonts w:ascii="Times New Roman" w:eastAsia="標楷體" w:hAnsi="Times New Roman" w:cs="Times New Roman"/>
              </w:rPr>
              <w:t>Job Title</w:t>
            </w:r>
          </w:p>
        </w:tc>
        <w:tc>
          <w:tcPr>
            <w:tcW w:w="198" w:type="pct"/>
          </w:tcPr>
          <w:p w14:paraId="08927527" w14:textId="77777777" w:rsidR="00643ED9" w:rsidRPr="009D6DB8" w:rsidRDefault="00643ED9" w:rsidP="009D6DB8">
            <w:pPr>
              <w:spacing w:line="0" w:lineRule="atLeast"/>
              <w:rPr>
                <w:rFonts w:ascii="Times New Roman" w:eastAsia="標楷體" w:hAnsi="Times New Roman" w:cs="Times New Roman"/>
              </w:rPr>
            </w:pPr>
            <w:r w:rsidRPr="009D6DB8">
              <w:rPr>
                <w:rFonts w:ascii="Times New Roman" w:eastAsia="標楷體" w:hAnsi="Times New Roman" w:cs="Times New Roman"/>
              </w:rPr>
              <w:t>：</w:t>
            </w:r>
          </w:p>
        </w:tc>
        <w:tc>
          <w:tcPr>
            <w:tcW w:w="3490" w:type="pct"/>
            <w:tcBorders>
              <w:top w:val="single" w:sz="4" w:space="0" w:color="auto"/>
              <w:bottom w:val="single" w:sz="4" w:space="0" w:color="auto"/>
            </w:tcBorders>
          </w:tcPr>
          <w:p w14:paraId="75A50692" w14:textId="77777777" w:rsidR="00643ED9" w:rsidRPr="009D6DB8" w:rsidRDefault="00643ED9" w:rsidP="009D6DB8">
            <w:pPr>
              <w:spacing w:line="0" w:lineRule="atLeast"/>
              <w:rPr>
                <w:rFonts w:ascii="Times New Roman" w:eastAsia="標楷體" w:hAnsi="Times New Roman" w:cs="Times New Roman"/>
              </w:rPr>
            </w:pPr>
          </w:p>
        </w:tc>
      </w:tr>
      <w:tr w:rsidR="009D6DB8" w:rsidRPr="009D6DB8" w14:paraId="1488FA8B" w14:textId="77777777" w:rsidTr="009D6DB8">
        <w:tc>
          <w:tcPr>
            <w:tcW w:w="1312" w:type="pct"/>
          </w:tcPr>
          <w:p w14:paraId="6C67D3EF" w14:textId="77777777" w:rsidR="00EB52F3" w:rsidRPr="009D6DB8" w:rsidRDefault="00643ED9" w:rsidP="009D6DB8">
            <w:pPr>
              <w:spacing w:line="0" w:lineRule="atLeast"/>
              <w:rPr>
                <w:rFonts w:ascii="Times New Roman" w:eastAsia="標楷體" w:hAnsi="Times New Roman" w:cs="Times New Roman"/>
              </w:rPr>
            </w:pPr>
            <w:r w:rsidRPr="009D6DB8">
              <w:rPr>
                <w:rFonts w:ascii="Times New Roman" w:eastAsia="標楷體" w:hAnsi="Times New Roman" w:cs="Times New Roman"/>
              </w:rPr>
              <w:t>電話</w:t>
            </w:r>
          </w:p>
          <w:p w14:paraId="5294CA5B" w14:textId="6B551F49" w:rsidR="00643ED9" w:rsidRPr="009D6DB8" w:rsidRDefault="00EB52F3" w:rsidP="009D6DB8">
            <w:pPr>
              <w:spacing w:line="0" w:lineRule="atLeast"/>
              <w:rPr>
                <w:rFonts w:ascii="Times New Roman" w:eastAsia="標楷體" w:hAnsi="Times New Roman" w:cs="Times New Roman"/>
              </w:rPr>
            </w:pPr>
            <w:r w:rsidRPr="009D6DB8">
              <w:rPr>
                <w:rFonts w:ascii="Times New Roman" w:eastAsia="標楷體" w:hAnsi="Times New Roman" w:cs="Times New Roman"/>
              </w:rPr>
              <w:t>Phone No.</w:t>
            </w:r>
          </w:p>
        </w:tc>
        <w:tc>
          <w:tcPr>
            <w:tcW w:w="198" w:type="pct"/>
          </w:tcPr>
          <w:p w14:paraId="3123E245" w14:textId="77777777" w:rsidR="00643ED9" w:rsidRPr="009D6DB8" w:rsidRDefault="00643ED9" w:rsidP="009D6DB8">
            <w:pPr>
              <w:spacing w:line="0" w:lineRule="atLeast"/>
              <w:rPr>
                <w:rFonts w:ascii="Times New Roman" w:eastAsia="標楷體" w:hAnsi="Times New Roman" w:cs="Times New Roman"/>
              </w:rPr>
            </w:pPr>
            <w:r w:rsidRPr="009D6DB8">
              <w:rPr>
                <w:rFonts w:ascii="Times New Roman" w:eastAsia="標楷體" w:hAnsi="Times New Roman" w:cs="Times New Roman"/>
              </w:rPr>
              <w:t>：</w:t>
            </w:r>
          </w:p>
        </w:tc>
        <w:tc>
          <w:tcPr>
            <w:tcW w:w="3490" w:type="pct"/>
            <w:tcBorders>
              <w:top w:val="single" w:sz="4" w:space="0" w:color="auto"/>
              <w:bottom w:val="single" w:sz="4" w:space="0" w:color="auto"/>
            </w:tcBorders>
          </w:tcPr>
          <w:p w14:paraId="48AC4968" w14:textId="77777777" w:rsidR="00643ED9" w:rsidRPr="009D6DB8" w:rsidRDefault="00643ED9" w:rsidP="009D6DB8">
            <w:pPr>
              <w:spacing w:line="0" w:lineRule="atLeast"/>
              <w:rPr>
                <w:rFonts w:ascii="Times New Roman" w:eastAsia="標楷體" w:hAnsi="Times New Roman" w:cs="Times New Roman"/>
              </w:rPr>
            </w:pPr>
          </w:p>
        </w:tc>
      </w:tr>
      <w:tr w:rsidR="009D6DB8" w:rsidRPr="009D6DB8" w14:paraId="559273A8" w14:textId="77777777" w:rsidTr="009D6DB8">
        <w:tc>
          <w:tcPr>
            <w:tcW w:w="1312" w:type="pct"/>
          </w:tcPr>
          <w:p w14:paraId="66005F37" w14:textId="59EE0A02" w:rsidR="00643ED9" w:rsidRPr="009D6DB8" w:rsidRDefault="00643ED9" w:rsidP="009D6DB8">
            <w:pPr>
              <w:spacing w:line="0" w:lineRule="atLeast"/>
              <w:rPr>
                <w:rFonts w:ascii="Times New Roman" w:eastAsia="標楷體" w:hAnsi="Times New Roman" w:cs="Times New Roman"/>
              </w:rPr>
            </w:pPr>
            <w:r w:rsidRPr="009D6DB8">
              <w:rPr>
                <w:rFonts w:ascii="Times New Roman" w:eastAsia="標楷體" w:hAnsi="Times New Roman" w:cs="Times New Roman"/>
              </w:rPr>
              <w:t>FAX</w:t>
            </w:r>
          </w:p>
        </w:tc>
        <w:tc>
          <w:tcPr>
            <w:tcW w:w="198" w:type="pct"/>
          </w:tcPr>
          <w:p w14:paraId="3751AE14" w14:textId="77777777" w:rsidR="00643ED9" w:rsidRPr="009D6DB8" w:rsidRDefault="00643ED9" w:rsidP="009D6DB8">
            <w:pPr>
              <w:spacing w:line="0" w:lineRule="atLeast"/>
              <w:rPr>
                <w:rFonts w:ascii="Times New Roman" w:eastAsia="標楷體" w:hAnsi="Times New Roman" w:cs="Times New Roman"/>
              </w:rPr>
            </w:pPr>
            <w:r w:rsidRPr="009D6DB8">
              <w:rPr>
                <w:rFonts w:ascii="Times New Roman" w:eastAsia="標楷體" w:hAnsi="Times New Roman" w:cs="Times New Roman"/>
              </w:rPr>
              <w:t>：</w:t>
            </w:r>
          </w:p>
        </w:tc>
        <w:tc>
          <w:tcPr>
            <w:tcW w:w="3490" w:type="pct"/>
            <w:tcBorders>
              <w:top w:val="single" w:sz="4" w:space="0" w:color="auto"/>
              <w:bottom w:val="single" w:sz="4" w:space="0" w:color="auto"/>
            </w:tcBorders>
          </w:tcPr>
          <w:p w14:paraId="538FFAB9" w14:textId="77777777" w:rsidR="00643ED9" w:rsidRPr="009D6DB8" w:rsidRDefault="00643ED9" w:rsidP="009D6DB8">
            <w:pPr>
              <w:spacing w:line="0" w:lineRule="atLeast"/>
              <w:rPr>
                <w:rFonts w:ascii="Times New Roman" w:eastAsia="標楷體" w:hAnsi="Times New Roman" w:cs="Times New Roman"/>
              </w:rPr>
            </w:pPr>
          </w:p>
        </w:tc>
      </w:tr>
      <w:tr w:rsidR="009D6DB8" w:rsidRPr="009D6DB8" w14:paraId="3784AE73" w14:textId="77777777" w:rsidTr="009D6DB8">
        <w:tc>
          <w:tcPr>
            <w:tcW w:w="1312" w:type="pct"/>
          </w:tcPr>
          <w:p w14:paraId="6E6BD5CF" w14:textId="03A7DDA1" w:rsidR="00643ED9" w:rsidRPr="009D6DB8" w:rsidRDefault="00643ED9" w:rsidP="009D6DB8">
            <w:pPr>
              <w:spacing w:line="0" w:lineRule="atLeast"/>
              <w:rPr>
                <w:rFonts w:ascii="Times New Roman" w:eastAsia="標楷體" w:hAnsi="Times New Roman" w:cs="Times New Roman"/>
              </w:rPr>
            </w:pPr>
            <w:r w:rsidRPr="009D6DB8">
              <w:rPr>
                <w:rFonts w:ascii="Times New Roman" w:eastAsia="標楷體" w:hAnsi="Times New Roman" w:cs="Times New Roman"/>
              </w:rPr>
              <w:t>E-MAIL</w:t>
            </w:r>
          </w:p>
        </w:tc>
        <w:tc>
          <w:tcPr>
            <w:tcW w:w="198" w:type="pct"/>
          </w:tcPr>
          <w:p w14:paraId="39F667FA" w14:textId="77777777" w:rsidR="00643ED9" w:rsidRPr="009D6DB8" w:rsidRDefault="00643ED9" w:rsidP="009D6DB8">
            <w:pPr>
              <w:spacing w:line="0" w:lineRule="atLeast"/>
              <w:rPr>
                <w:rFonts w:ascii="Times New Roman" w:eastAsia="標楷體" w:hAnsi="Times New Roman" w:cs="Times New Roman"/>
              </w:rPr>
            </w:pPr>
            <w:r w:rsidRPr="009D6DB8">
              <w:rPr>
                <w:rFonts w:ascii="Times New Roman" w:eastAsia="標楷體" w:hAnsi="Times New Roman" w:cs="Times New Roman"/>
              </w:rPr>
              <w:t>：</w:t>
            </w:r>
          </w:p>
        </w:tc>
        <w:tc>
          <w:tcPr>
            <w:tcW w:w="3490" w:type="pct"/>
            <w:tcBorders>
              <w:top w:val="single" w:sz="4" w:space="0" w:color="auto"/>
              <w:bottom w:val="single" w:sz="4" w:space="0" w:color="auto"/>
            </w:tcBorders>
          </w:tcPr>
          <w:p w14:paraId="3CFFAC60" w14:textId="77777777" w:rsidR="00643ED9" w:rsidRPr="009D6DB8" w:rsidRDefault="00643ED9" w:rsidP="009D6DB8">
            <w:pPr>
              <w:spacing w:line="0" w:lineRule="atLeast"/>
              <w:rPr>
                <w:rFonts w:ascii="Times New Roman" w:eastAsia="標楷體" w:hAnsi="Times New Roman" w:cs="Times New Roman"/>
              </w:rPr>
            </w:pPr>
          </w:p>
        </w:tc>
      </w:tr>
      <w:tr w:rsidR="009D6DB8" w:rsidRPr="009D6DB8" w14:paraId="684D7B8C" w14:textId="77777777" w:rsidTr="009D6DB8">
        <w:tc>
          <w:tcPr>
            <w:tcW w:w="1312" w:type="pct"/>
          </w:tcPr>
          <w:p w14:paraId="276A7A20" w14:textId="77777777" w:rsidR="00EB52F3" w:rsidRPr="009D6DB8" w:rsidRDefault="00643ED9" w:rsidP="009D6DB8">
            <w:pPr>
              <w:snapToGrid w:val="0"/>
              <w:spacing w:line="0" w:lineRule="atLeast"/>
              <w:rPr>
                <w:rFonts w:ascii="Times New Roman" w:eastAsia="標楷體" w:hAnsi="Times New Roman" w:cs="Times New Roman"/>
              </w:rPr>
            </w:pPr>
            <w:r w:rsidRPr="009D6DB8">
              <w:rPr>
                <w:rFonts w:ascii="Times New Roman" w:eastAsia="標楷體" w:hAnsi="Times New Roman" w:cs="Times New Roman"/>
              </w:rPr>
              <w:t>地址</w:t>
            </w:r>
          </w:p>
          <w:p w14:paraId="782547DE" w14:textId="214FFD52" w:rsidR="00643ED9" w:rsidRPr="009D6DB8" w:rsidRDefault="00EB52F3" w:rsidP="009D6DB8">
            <w:pPr>
              <w:snapToGrid w:val="0"/>
              <w:spacing w:line="0" w:lineRule="atLeast"/>
              <w:rPr>
                <w:rFonts w:ascii="Times New Roman" w:eastAsia="標楷體" w:hAnsi="Times New Roman" w:cs="Times New Roman"/>
              </w:rPr>
            </w:pPr>
            <w:r w:rsidRPr="009D6DB8">
              <w:rPr>
                <w:rFonts w:ascii="Times New Roman" w:eastAsia="標楷體" w:hAnsi="Times New Roman" w:cs="Times New Roman"/>
              </w:rPr>
              <w:t>Address</w:t>
            </w:r>
          </w:p>
        </w:tc>
        <w:tc>
          <w:tcPr>
            <w:tcW w:w="198" w:type="pct"/>
          </w:tcPr>
          <w:p w14:paraId="49430489" w14:textId="77777777" w:rsidR="00643ED9" w:rsidRPr="009D6DB8" w:rsidRDefault="00643ED9" w:rsidP="009D6DB8">
            <w:pPr>
              <w:snapToGrid w:val="0"/>
              <w:spacing w:line="0" w:lineRule="atLeast"/>
              <w:rPr>
                <w:rFonts w:ascii="Times New Roman" w:eastAsia="標楷體" w:hAnsi="Times New Roman" w:cs="Times New Roman"/>
              </w:rPr>
            </w:pPr>
            <w:r w:rsidRPr="009D6DB8">
              <w:rPr>
                <w:rFonts w:ascii="Times New Roman" w:eastAsia="標楷體" w:hAnsi="Times New Roman" w:cs="Times New Roman"/>
              </w:rPr>
              <w:t>：</w:t>
            </w:r>
          </w:p>
        </w:tc>
        <w:tc>
          <w:tcPr>
            <w:tcW w:w="3490" w:type="pct"/>
            <w:tcBorders>
              <w:top w:val="single" w:sz="4" w:space="0" w:color="auto"/>
              <w:bottom w:val="single" w:sz="4" w:space="0" w:color="auto"/>
            </w:tcBorders>
          </w:tcPr>
          <w:p w14:paraId="2B11E366" w14:textId="77777777" w:rsidR="00643ED9" w:rsidRPr="009D6DB8" w:rsidRDefault="00643ED9" w:rsidP="009D6DB8">
            <w:pPr>
              <w:snapToGrid w:val="0"/>
              <w:spacing w:line="0" w:lineRule="atLeast"/>
              <w:rPr>
                <w:rFonts w:ascii="Times New Roman" w:eastAsia="標楷體" w:hAnsi="Times New Roman" w:cs="Times New Roman"/>
                <w:sz w:val="16"/>
              </w:rPr>
            </w:pPr>
          </w:p>
        </w:tc>
      </w:tr>
    </w:tbl>
    <w:p w14:paraId="7C89ADE7" w14:textId="77777777" w:rsidR="00643ED9" w:rsidRPr="009D6DB8" w:rsidRDefault="00643ED9" w:rsidP="009A53D2">
      <w:pPr>
        <w:snapToGrid w:val="0"/>
        <w:rPr>
          <w:rFonts w:ascii="Times New Roman" w:eastAsia="標楷體" w:hAnsi="Times New Roman" w:cs="Times New Roman"/>
          <w:sz w:val="16"/>
        </w:rPr>
      </w:pPr>
    </w:p>
    <w:tbl>
      <w:tblPr>
        <w:tblW w:w="5000" w:type="pct"/>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28" w:type="dxa"/>
          <w:right w:w="28" w:type="dxa"/>
        </w:tblCellMar>
        <w:tblLook w:val="0000" w:firstRow="0" w:lastRow="0" w:firstColumn="0" w:lastColumn="0" w:noHBand="0" w:noVBand="0"/>
      </w:tblPr>
      <w:tblGrid>
        <w:gridCol w:w="1305"/>
        <w:gridCol w:w="3969"/>
        <w:gridCol w:w="5248"/>
      </w:tblGrid>
      <w:tr w:rsidR="009D6DB8" w:rsidRPr="009D6DB8" w14:paraId="75C58E0B" w14:textId="77777777" w:rsidTr="009D6DB8">
        <w:trPr>
          <w:cantSplit/>
          <w:trHeight w:val="656"/>
          <w:jc w:val="center"/>
        </w:trPr>
        <w:tc>
          <w:tcPr>
            <w:tcW w:w="620" w:type="pct"/>
            <w:vAlign w:val="bottom"/>
          </w:tcPr>
          <w:p w14:paraId="30DDFF79" w14:textId="77777777" w:rsidR="00EB52F3" w:rsidRPr="009D6DB8" w:rsidRDefault="00B01E92" w:rsidP="00B01E92">
            <w:pPr>
              <w:spacing w:line="320" w:lineRule="exact"/>
              <w:jc w:val="center"/>
              <w:rPr>
                <w:rFonts w:ascii="Times New Roman" w:eastAsia="標楷體" w:hAnsi="Times New Roman" w:cs="Times New Roman"/>
                <w:sz w:val="22"/>
              </w:rPr>
            </w:pPr>
            <w:r w:rsidRPr="009D6DB8">
              <w:rPr>
                <w:rFonts w:ascii="Times New Roman" w:eastAsia="標楷體" w:hAnsi="Times New Roman" w:cs="Times New Roman"/>
                <w:sz w:val="22"/>
              </w:rPr>
              <w:t>使用場地</w:t>
            </w:r>
          </w:p>
          <w:p w14:paraId="2DC99D35" w14:textId="0ECC7CFF" w:rsidR="009A53D2" w:rsidRPr="009D6DB8" w:rsidRDefault="00EB52F3" w:rsidP="00B01E92">
            <w:pPr>
              <w:spacing w:line="320" w:lineRule="exact"/>
              <w:jc w:val="center"/>
              <w:rPr>
                <w:rFonts w:ascii="Times New Roman" w:eastAsia="標楷體" w:hAnsi="Times New Roman" w:cs="Times New Roman"/>
                <w:sz w:val="22"/>
              </w:rPr>
            </w:pPr>
            <w:r w:rsidRPr="009D6DB8">
              <w:rPr>
                <w:rFonts w:ascii="Times New Roman" w:eastAsia="標楷體" w:hAnsi="Times New Roman" w:cs="Times New Roman"/>
                <w:sz w:val="22"/>
              </w:rPr>
              <w:t>Venue</w:t>
            </w:r>
          </w:p>
        </w:tc>
        <w:tc>
          <w:tcPr>
            <w:tcW w:w="1886" w:type="pct"/>
            <w:tcBorders>
              <w:right w:val="nil"/>
            </w:tcBorders>
            <w:vAlign w:val="center"/>
          </w:tcPr>
          <w:p w14:paraId="116AE120" w14:textId="77777777" w:rsidR="00EB52F3" w:rsidRPr="009D6DB8" w:rsidRDefault="00056982" w:rsidP="009D6DB8">
            <w:pPr>
              <w:spacing w:line="320" w:lineRule="exact"/>
              <w:jc w:val="both"/>
              <w:rPr>
                <w:rFonts w:ascii="Times New Roman" w:eastAsia="標楷體" w:hAnsi="Times New Roman" w:cs="Times New Roman"/>
                <w:sz w:val="22"/>
              </w:rPr>
            </w:pPr>
            <w:r w:rsidRPr="009D6DB8">
              <w:rPr>
                <w:rFonts w:ascii="Times New Roman" w:eastAsia="標楷體" w:hAnsi="Times New Roman" w:cs="Times New Roman"/>
                <w:sz w:val="22"/>
              </w:rPr>
              <w:t>□</w:t>
            </w:r>
            <w:r w:rsidRPr="009D6DB8">
              <w:rPr>
                <w:rFonts w:ascii="Times New Roman" w:eastAsia="標楷體" w:hAnsi="Times New Roman" w:cs="Times New Roman"/>
                <w:sz w:val="22"/>
              </w:rPr>
              <w:tab/>
            </w:r>
            <w:r w:rsidRPr="009D6DB8">
              <w:rPr>
                <w:rFonts w:ascii="Times New Roman" w:eastAsia="標楷體" w:hAnsi="Times New Roman" w:cs="Times New Roman"/>
                <w:sz w:val="22"/>
              </w:rPr>
              <w:t>育成</w:t>
            </w:r>
            <w:r w:rsidRPr="009D6DB8">
              <w:rPr>
                <w:rFonts w:ascii="Times New Roman" w:eastAsia="標楷體" w:hAnsi="Times New Roman" w:cs="Times New Roman"/>
                <w:sz w:val="22"/>
              </w:rPr>
              <w:t>1F</w:t>
            </w:r>
            <w:r w:rsidRPr="009D6DB8">
              <w:rPr>
                <w:rFonts w:ascii="Times New Roman" w:eastAsia="標楷體" w:hAnsi="Times New Roman" w:cs="Times New Roman"/>
                <w:sz w:val="22"/>
              </w:rPr>
              <w:t>會議室</w:t>
            </w:r>
          </w:p>
          <w:p w14:paraId="2AA0D3DF" w14:textId="520DAE58" w:rsidR="009A53D2" w:rsidRPr="009D6DB8" w:rsidRDefault="00EB52F3" w:rsidP="009D6DB8">
            <w:pPr>
              <w:spacing w:line="320" w:lineRule="exact"/>
              <w:rPr>
                <w:rFonts w:ascii="Times New Roman" w:eastAsia="標楷體" w:hAnsi="Times New Roman" w:cs="Times New Roman"/>
                <w:sz w:val="22"/>
              </w:rPr>
            </w:pPr>
            <w:r w:rsidRPr="009D6DB8">
              <w:rPr>
                <w:rFonts w:ascii="Times New Roman" w:eastAsia="標楷體" w:hAnsi="Times New Roman" w:cs="Times New Roman"/>
                <w:sz w:val="22"/>
              </w:rPr>
              <w:tab/>
              <w:t>STARTUP@NCHU Innovation Center 1F Meeting Room</w:t>
            </w:r>
          </w:p>
        </w:tc>
        <w:tc>
          <w:tcPr>
            <w:tcW w:w="2494" w:type="pct"/>
            <w:tcBorders>
              <w:left w:val="nil"/>
            </w:tcBorders>
            <w:vAlign w:val="center"/>
          </w:tcPr>
          <w:p w14:paraId="1C9EB206" w14:textId="77777777" w:rsidR="00EB52F3" w:rsidRPr="009D6DB8" w:rsidRDefault="009A53D2" w:rsidP="009D6DB8">
            <w:pPr>
              <w:spacing w:line="320" w:lineRule="exact"/>
              <w:jc w:val="both"/>
              <w:rPr>
                <w:rFonts w:ascii="Times New Roman" w:eastAsia="標楷體" w:hAnsi="Times New Roman" w:cs="Times New Roman"/>
                <w:sz w:val="22"/>
              </w:rPr>
            </w:pPr>
            <w:r w:rsidRPr="009D6DB8">
              <w:rPr>
                <w:rFonts w:ascii="Times New Roman" w:eastAsia="標楷體" w:hAnsi="Times New Roman" w:cs="Times New Roman"/>
                <w:sz w:val="22"/>
              </w:rPr>
              <w:t>□</w:t>
            </w:r>
            <w:r w:rsidRPr="009D6DB8">
              <w:rPr>
                <w:rFonts w:ascii="Times New Roman" w:eastAsia="標楷體" w:hAnsi="Times New Roman" w:cs="Times New Roman"/>
                <w:sz w:val="22"/>
              </w:rPr>
              <w:tab/>
            </w:r>
            <w:r w:rsidRPr="009D6DB8">
              <w:rPr>
                <w:rFonts w:ascii="Times New Roman" w:eastAsia="標楷體" w:hAnsi="Times New Roman" w:cs="Times New Roman"/>
                <w:sz w:val="22"/>
              </w:rPr>
              <w:t>育成</w:t>
            </w:r>
            <w:r w:rsidRPr="009D6DB8">
              <w:rPr>
                <w:rFonts w:ascii="Times New Roman" w:eastAsia="標楷體" w:hAnsi="Times New Roman" w:cs="Times New Roman"/>
                <w:sz w:val="22"/>
              </w:rPr>
              <w:t>B1</w:t>
            </w:r>
            <w:r w:rsidRPr="009D6DB8">
              <w:rPr>
                <w:rFonts w:ascii="Times New Roman" w:eastAsia="標楷體" w:hAnsi="Times New Roman" w:cs="Times New Roman"/>
                <w:sz w:val="22"/>
              </w:rPr>
              <w:t>會議室</w:t>
            </w:r>
          </w:p>
          <w:p w14:paraId="76ECCEC7" w14:textId="71E64EA4" w:rsidR="009A53D2" w:rsidRPr="009D6DB8" w:rsidRDefault="00EB52F3" w:rsidP="00B01E92">
            <w:pPr>
              <w:spacing w:line="320" w:lineRule="exact"/>
              <w:ind w:firstLineChars="61" w:firstLine="134"/>
              <w:jc w:val="both"/>
              <w:rPr>
                <w:rFonts w:ascii="Times New Roman" w:eastAsia="標楷體" w:hAnsi="Times New Roman" w:cs="Times New Roman"/>
                <w:sz w:val="22"/>
              </w:rPr>
            </w:pPr>
            <w:r w:rsidRPr="009D6DB8">
              <w:rPr>
                <w:rFonts w:ascii="Times New Roman" w:eastAsia="標楷體" w:hAnsi="Times New Roman" w:cs="Times New Roman"/>
                <w:sz w:val="22"/>
              </w:rPr>
              <w:tab/>
              <w:t>STARTUP@NCHU Innovation Center B1 Meeting Room</w:t>
            </w:r>
          </w:p>
        </w:tc>
      </w:tr>
      <w:tr w:rsidR="009D6DB8" w:rsidRPr="009D6DB8" w14:paraId="33AEDA28" w14:textId="77777777" w:rsidTr="009D6DB8">
        <w:trPr>
          <w:cantSplit/>
          <w:trHeight w:val="791"/>
          <w:jc w:val="center"/>
        </w:trPr>
        <w:tc>
          <w:tcPr>
            <w:tcW w:w="620" w:type="pct"/>
            <w:vAlign w:val="center"/>
          </w:tcPr>
          <w:p w14:paraId="00F9B2AC" w14:textId="77777777" w:rsidR="00EB52F3" w:rsidRPr="009D6DB8" w:rsidRDefault="009A53D2" w:rsidP="005D6D81">
            <w:pPr>
              <w:spacing w:line="320" w:lineRule="exact"/>
              <w:jc w:val="center"/>
              <w:rPr>
                <w:rFonts w:ascii="Times New Roman" w:eastAsia="標楷體" w:hAnsi="Times New Roman" w:cs="Times New Roman"/>
                <w:sz w:val="22"/>
              </w:rPr>
            </w:pPr>
            <w:r w:rsidRPr="009D6DB8">
              <w:rPr>
                <w:rFonts w:ascii="Times New Roman" w:eastAsia="標楷體" w:hAnsi="Times New Roman" w:cs="Times New Roman"/>
                <w:sz w:val="22"/>
              </w:rPr>
              <w:t>使用日期</w:t>
            </w:r>
          </w:p>
          <w:p w14:paraId="36E72F9D" w14:textId="1622E25E" w:rsidR="009A53D2" w:rsidRPr="009D6DB8" w:rsidRDefault="00EB52F3" w:rsidP="005D6D81">
            <w:pPr>
              <w:spacing w:line="320" w:lineRule="exact"/>
              <w:jc w:val="center"/>
              <w:rPr>
                <w:rFonts w:ascii="Times New Roman" w:eastAsia="標楷體" w:hAnsi="Times New Roman" w:cs="Times New Roman"/>
                <w:sz w:val="22"/>
              </w:rPr>
            </w:pPr>
            <w:r w:rsidRPr="009D6DB8">
              <w:rPr>
                <w:rFonts w:ascii="Times New Roman" w:eastAsia="標楷體" w:hAnsi="Times New Roman" w:cs="Times New Roman"/>
                <w:sz w:val="22"/>
              </w:rPr>
              <w:t>Date of Use</w:t>
            </w:r>
          </w:p>
        </w:tc>
        <w:tc>
          <w:tcPr>
            <w:tcW w:w="4380" w:type="pct"/>
            <w:gridSpan w:val="2"/>
            <w:vAlign w:val="center"/>
          </w:tcPr>
          <w:p w14:paraId="3E2DAC55" w14:textId="77777777" w:rsidR="00EB52F3" w:rsidRPr="009D6DB8" w:rsidRDefault="00643ED9" w:rsidP="00643ED9">
            <w:pPr>
              <w:spacing w:line="320" w:lineRule="exact"/>
              <w:ind w:firstLineChars="50" w:firstLine="110"/>
              <w:rPr>
                <w:rFonts w:ascii="Times New Roman" w:eastAsia="標楷體" w:hAnsi="Times New Roman" w:cs="Times New Roman"/>
                <w:sz w:val="22"/>
              </w:rPr>
            </w:pPr>
            <w:r w:rsidRPr="009D6DB8">
              <w:rPr>
                <w:rFonts w:ascii="Times New Roman" w:eastAsia="標楷體" w:hAnsi="Times New Roman" w:cs="Times New Roman"/>
                <w:sz w:val="22"/>
              </w:rPr>
              <w:t>____</w:t>
            </w:r>
            <w:r w:rsidRPr="009D6DB8">
              <w:rPr>
                <w:rFonts w:ascii="Times New Roman" w:eastAsia="標楷體" w:hAnsi="Times New Roman" w:cs="Times New Roman"/>
                <w:sz w:val="22"/>
              </w:rPr>
              <w:t>年</w:t>
            </w:r>
            <w:r w:rsidRPr="009D6DB8">
              <w:rPr>
                <w:rFonts w:ascii="Times New Roman" w:eastAsia="標楷體" w:hAnsi="Times New Roman" w:cs="Times New Roman"/>
                <w:sz w:val="22"/>
              </w:rPr>
              <w:t>__</w:t>
            </w:r>
            <w:r w:rsidRPr="009D6DB8">
              <w:rPr>
                <w:rFonts w:ascii="Times New Roman" w:eastAsia="標楷體" w:hAnsi="Times New Roman" w:cs="Times New Roman"/>
                <w:sz w:val="22"/>
              </w:rPr>
              <w:t>月</w:t>
            </w:r>
            <w:r w:rsidRPr="009D6DB8">
              <w:rPr>
                <w:rFonts w:ascii="Times New Roman" w:eastAsia="標楷體" w:hAnsi="Times New Roman" w:cs="Times New Roman"/>
                <w:sz w:val="22"/>
              </w:rPr>
              <w:t>__</w:t>
            </w:r>
            <w:r w:rsidRPr="009D6DB8">
              <w:rPr>
                <w:rFonts w:ascii="Times New Roman" w:eastAsia="標楷體" w:hAnsi="Times New Roman" w:cs="Times New Roman"/>
                <w:sz w:val="22"/>
              </w:rPr>
              <w:t>日</w:t>
            </w:r>
            <w:r w:rsidRPr="009D6DB8">
              <w:rPr>
                <w:rFonts w:ascii="Times New Roman" w:eastAsia="標楷體" w:hAnsi="Times New Roman" w:cs="Times New Roman"/>
                <w:sz w:val="22"/>
              </w:rPr>
              <w:t>(</w:t>
            </w:r>
            <w:r w:rsidRPr="009D6DB8">
              <w:rPr>
                <w:rFonts w:ascii="Times New Roman" w:eastAsia="標楷體" w:hAnsi="Times New Roman" w:cs="Times New Roman"/>
                <w:sz w:val="22"/>
              </w:rPr>
              <w:t>時間：</w:t>
            </w:r>
            <w:r w:rsidRPr="009D6DB8">
              <w:rPr>
                <w:rFonts w:ascii="Times New Roman" w:eastAsia="標楷體" w:hAnsi="Times New Roman" w:cs="Times New Roman"/>
                <w:sz w:val="22"/>
              </w:rPr>
              <w:t>__:__</w:t>
            </w:r>
            <w:r w:rsidRPr="009D6DB8">
              <w:rPr>
                <w:rFonts w:ascii="Times New Roman" w:eastAsia="標楷體" w:hAnsi="Times New Roman" w:cs="Times New Roman"/>
                <w:sz w:val="22"/>
              </w:rPr>
              <w:t>至</w:t>
            </w:r>
            <w:r w:rsidRPr="009D6DB8">
              <w:rPr>
                <w:rFonts w:ascii="Times New Roman" w:eastAsia="標楷體" w:hAnsi="Times New Roman" w:cs="Times New Roman"/>
                <w:sz w:val="22"/>
              </w:rPr>
              <w:t>__:__</w:t>
            </w:r>
            <w:r w:rsidRPr="009D6DB8">
              <w:rPr>
                <w:rFonts w:ascii="Times New Roman" w:eastAsia="標楷體" w:hAnsi="Times New Roman" w:cs="Times New Roman"/>
                <w:sz w:val="22"/>
              </w:rPr>
              <w:t>共</w:t>
            </w:r>
            <w:r w:rsidRPr="009D6DB8">
              <w:rPr>
                <w:rFonts w:ascii="Times New Roman" w:eastAsia="標楷體" w:hAnsi="Times New Roman" w:cs="Times New Roman"/>
                <w:sz w:val="22"/>
              </w:rPr>
              <w:t>____</w:t>
            </w:r>
            <w:r w:rsidRPr="009D6DB8">
              <w:rPr>
                <w:rFonts w:ascii="Times New Roman" w:eastAsia="標楷體" w:hAnsi="Times New Roman" w:cs="Times New Roman"/>
                <w:sz w:val="22"/>
              </w:rPr>
              <w:t>時段</w:t>
            </w:r>
            <w:r w:rsidRPr="009D6DB8">
              <w:rPr>
                <w:rFonts w:ascii="Times New Roman" w:eastAsia="標楷體" w:hAnsi="Times New Roman" w:cs="Times New Roman"/>
                <w:sz w:val="22"/>
              </w:rPr>
              <w:t>)</w:t>
            </w:r>
            <w:r w:rsidRPr="009D6DB8">
              <w:rPr>
                <w:rFonts w:ascii="Times New Roman" w:eastAsia="標楷體" w:hAnsi="Times New Roman" w:cs="Times New Roman"/>
                <w:sz w:val="22"/>
              </w:rPr>
              <w:t>。</w:t>
            </w:r>
          </w:p>
          <w:p w14:paraId="5E1A5800" w14:textId="1EF17E9C" w:rsidR="009A53D2" w:rsidRPr="009D6DB8" w:rsidRDefault="00EB52F3" w:rsidP="00643ED9">
            <w:pPr>
              <w:spacing w:line="320" w:lineRule="exact"/>
              <w:ind w:firstLineChars="50" w:firstLine="110"/>
              <w:rPr>
                <w:rFonts w:ascii="Times New Roman" w:eastAsia="標楷體" w:hAnsi="Times New Roman" w:cs="Times New Roman"/>
                <w:sz w:val="22"/>
              </w:rPr>
            </w:pPr>
            <w:r w:rsidRPr="009D6DB8">
              <w:rPr>
                <w:rFonts w:ascii="Times New Roman" w:eastAsia="標楷體" w:hAnsi="Times New Roman" w:cs="Times New Roman"/>
                <w:sz w:val="22"/>
              </w:rPr>
              <w:t>____/____/____ (YYYY/MM/DD) (Time: ____: ____ to ____: ____, ___ time slot(s) in total).</w:t>
            </w:r>
          </w:p>
        </w:tc>
      </w:tr>
      <w:tr w:rsidR="009D6DB8" w:rsidRPr="009D6DB8" w14:paraId="79168762" w14:textId="77777777" w:rsidTr="009D6DB8">
        <w:trPr>
          <w:cantSplit/>
          <w:trHeight w:val="561"/>
          <w:jc w:val="center"/>
        </w:trPr>
        <w:tc>
          <w:tcPr>
            <w:tcW w:w="620" w:type="pct"/>
            <w:vAlign w:val="center"/>
          </w:tcPr>
          <w:p w14:paraId="1F028332" w14:textId="77777777" w:rsidR="00EB52F3" w:rsidRPr="009D6DB8" w:rsidRDefault="009A53D2" w:rsidP="00643ED9">
            <w:pPr>
              <w:spacing w:line="320" w:lineRule="exact"/>
              <w:jc w:val="center"/>
              <w:rPr>
                <w:rFonts w:ascii="Times New Roman" w:eastAsia="標楷體" w:hAnsi="Times New Roman" w:cs="Times New Roman"/>
                <w:sz w:val="22"/>
              </w:rPr>
            </w:pPr>
            <w:r w:rsidRPr="009D6DB8">
              <w:rPr>
                <w:rFonts w:ascii="Times New Roman" w:eastAsia="標楷體" w:hAnsi="Times New Roman" w:cs="Times New Roman"/>
                <w:sz w:val="22"/>
              </w:rPr>
              <w:t>活動名稱</w:t>
            </w:r>
          </w:p>
          <w:p w14:paraId="0DF3F38D" w14:textId="64CF6673" w:rsidR="009A53D2" w:rsidRPr="009D6DB8" w:rsidRDefault="00EB52F3" w:rsidP="00643ED9">
            <w:pPr>
              <w:spacing w:line="320" w:lineRule="exact"/>
              <w:jc w:val="center"/>
              <w:rPr>
                <w:rFonts w:ascii="Times New Roman" w:eastAsia="標楷體" w:hAnsi="Times New Roman" w:cs="Times New Roman"/>
                <w:sz w:val="22"/>
              </w:rPr>
            </w:pPr>
            <w:r w:rsidRPr="009D6DB8">
              <w:rPr>
                <w:rFonts w:ascii="Times New Roman" w:eastAsia="標楷體" w:hAnsi="Times New Roman" w:cs="Times New Roman"/>
                <w:sz w:val="22"/>
              </w:rPr>
              <w:t>Event name</w:t>
            </w:r>
          </w:p>
        </w:tc>
        <w:tc>
          <w:tcPr>
            <w:tcW w:w="4380" w:type="pct"/>
            <w:gridSpan w:val="2"/>
            <w:vAlign w:val="center"/>
          </w:tcPr>
          <w:p w14:paraId="62D3134E" w14:textId="77777777" w:rsidR="009A53D2" w:rsidRPr="009D6DB8" w:rsidRDefault="009A53D2" w:rsidP="005D6D81">
            <w:pPr>
              <w:spacing w:line="320" w:lineRule="exact"/>
              <w:jc w:val="both"/>
              <w:rPr>
                <w:rFonts w:ascii="Times New Roman" w:eastAsia="標楷體" w:hAnsi="Times New Roman" w:cs="Times New Roman"/>
                <w:sz w:val="22"/>
              </w:rPr>
            </w:pPr>
          </w:p>
          <w:p w14:paraId="5698822F" w14:textId="77777777" w:rsidR="009A53D2" w:rsidRPr="009D6DB8" w:rsidRDefault="009A53D2" w:rsidP="005D6D81">
            <w:pPr>
              <w:spacing w:line="320" w:lineRule="exact"/>
              <w:jc w:val="both"/>
              <w:rPr>
                <w:rFonts w:ascii="Times New Roman" w:eastAsia="標楷體" w:hAnsi="Times New Roman" w:cs="Times New Roman"/>
                <w:sz w:val="22"/>
              </w:rPr>
            </w:pPr>
          </w:p>
          <w:p w14:paraId="33C71FAA" w14:textId="77777777" w:rsidR="009A53D2" w:rsidRPr="009D6DB8" w:rsidRDefault="009A53D2" w:rsidP="005D6D81">
            <w:pPr>
              <w:spacing w:line="320" w:lineRule="exact"/>
              <w:jc w:val="both"/>
              <w:rPr>
                <w:rFonts w:ascii="Times New Roman" w:eastAsia="標楷體" w:hAnsi="Times New Roman" w:cs="Times New Roman"/>
                <w:sz w:val="22"/>
              </w:rPr>
            </w:pPr>
          </w:p>
        </w:tc>
      </w:tr>
      <w:tr w:rsidR="009D6DB8" w:rsidRPr="009D6DB8" w14:paraId="07DFFB60" w14:textId="77777777" w:rsidTr="009D6DB8">
        <w:trPr>
          <w:cantSplit/>
          <w:trHeight w:val="919"/>
          <w:jc w:val="center"/>
        </w:trPr>
        <w:tc>
          <w:tcPr>
            <w:tcW w:w="620" w:type="pct"/>
            <w:vAlign w:val="center"/>
          </w:tcPr>
          <w:p w14:paraId="1E4D7B4A" w14:textId="77777777" w:rsidR="00EB52F3" w:rsidRPr="009D6DB8" w:rsidRDefault="009A53D2" w:rsidP="005D6D81">
            <w:pPr>
              <w:spacing w:line="320" w:lineRule="exact"/>
              <w:jc w:val="center"/>
              <w:rPr>
                <w:rFonts w:ascii="Times New Roman" w:eastAsia="標楷體" w:hAnsi="Times New Roman" w:cs="Times New Roman"/>
                <w:sz w:val="22"/>
              </w:rPr>
            </w:pPr>
            <w:r w:rsidRPr="009D6DB8">
              <w:rPr>
                <w:rFonts w:ascii="Times New Roman" w:eastAsia="標楷體" w:hAnsi="Times New Roman" w:cs="Times New Roman"/>
                <w:sz w:val="22"/>
              </w:rPr>
              <w:t>活動內容</w:t>
            </w:r>
          </w:p>
          <w:p w14:paraId="7054B781" w14:textId="41480E99" w:rsidR="009A53D2" w:rsidRPr="009D6DB8" w:rsidRDefault="00EB52F3" w:rsidP="005D6D81">
            <w:pPr>
              <w:spacing w:line="320" w:lineRule="exact"/>
              <w:jc w:val="center"/>
              <w:rPr>
                <w:rFonts w:ascii="Times New Roman" w:eastAsia="標楷體" w:hAnsi="Times New Roman" w:cs="Times New Roman"/>
                <w:sz w:val="22"/>
              </w:rPr>
            </w:pPr>
            <w:r w:rsidRPr="009D6DB8">
              <w:rPr>
                <w:rFonts w:ascii="Times New Roman" w:eastAsia="標楷體" w:hAnsi="Times New Roman" w:cs="Times New Roman"/>
                <w:sz w:val="22"/>
              </w:rPr>
              <w:t>Event Type and Content</w:t>
            </w:r>
          </w:p>
        </w:tc>
        <w:tc>
          <w:tcPr>
            <w:tcW w:w="4380" w:type="pct"/>
            <w:gridSpan w:val="2"/>
            <w:vAlign w:val="center"/>
          </w:tcPr>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0"/>
              <w:gridCol w:w="4581"/>
            </w:tblGrid>
            <w:tr w:rsidR="009D6DB8" w:rsidRPr="009D6DB8" w14:paraId="0D3C3B93" w14:textId="77777777" w:rsidTr="009D6DB8">
              <w:trPr>
                <w:trHeight w:val="640"/>
              </w:trPr>
              <w:tc>
                <w:tcPr>
                  <w:tcW w:w="2500" w:type="pct"/>
                </w:tcPr>
                <w:p w14:paraId="2D744B61" w14:textId="77777777" w:rsidR="00EB52F3" w:rsidRPr="009D6DB8" w:rsidRDefault="00643ED9" w:rsidP="00D00ED4">
                  <w:pPr>
                    <w:spacing w:line="320" w:lineRule="exact"/>
                    <w:rPr>
                      <w:rFonts w:ascii="Times New Roman" w:eastAsia="標楷體" w:hAnsi="Times New Roman" w:cs="Times New Roman"/>
                      <w:sz w:val="22"/>
                    </w:rPr>
                  </w:pPr>
                  <w:r w:rsidRPr="009D6DB8">
                    <w:rPr>
                      <w:rFonts w:ascii="Times New Roman" w:eastAsia="標楷體" w:hAnsi="Times New Roman" w:cs="Times New Roman"/>
                      <w:sz w:val="22"/>
                    </w:rPr>
                    <w:t>□</w:t>
                  </w:r>
                  <w:r w:rsidRPr="009D6DB8">
                    <w:rPr>
                      <w:rFonts w:ascii="Times New Roman" w:eastAsia="標楷體" w:hAnsi="Times New Roman" w:cs="Times New Roman"/>
                      <w:sz w:val="22"/>
                    </w:rPr>
                    <w:tab/>
                  </w:r>
                  <w:r w:rsidRPr="009D6DB8">
                    <w:rPr>
                      <w:rFonts w:ascii="Times New Roman" w:eastAsia="標楷體" w:hAnsi="Times New Roman" w:cs="Times New Roman"/>
                      <w:sz w:val="22"/>
                    </w:rPr>
                    <w:t>教育訓練</w:t>
                  </w:r>
                </w:p>
                <w:p w14:paraId="52206F57" w14:textId="2B63E044" w:rsidR="00643ED9" w:rsidRPr="009D6DB8" w:rsidRDefault="00EB52F3" w:rsidP="00D00ED4">
                  <w:pPr>
                    <w:spacing w:line="320" w:lineRule="exact"/>
                    <w:rPr>
                      <w:rFonts w:ascii="Times New Roman" w:eastAsia="標楷體" w:hAnsi="Times New Roman" w:cs="Times New Roman"/>
                      <w:sz w:val="22"/>
                    </w:rPr>
                  </w:pPr>
                  <w:r w:rsidRPr="009D6DB8">
                    <w:rPr>
                      <w:rFonts w:ascii="Times New Roman" w:eastAsia="標楷體" w:hAnsi="Times New Roman" w:cs="Times New Roman"/>
                      <w:sz w:val="22"/>
                    </w:rPr>
                    <w:tab/>
                    <w:t>Education and training</w:t>
                  </w:r>
                </w:p>
              </w:tc>
              <w:tc>
                <w:tcPr>
                  <w:tcW w:w="2500" w:type="pct"/>
                </w:tcPr>
                <w:p w14:paraId="44BF2CCF" w14:textId="77777777" w:rsidR="00EB52F3" w:rsidRPr="009D6DB8" w:rsidRDefault="00643ED9" w:rsidP="00D00ED4">
                  <w:pPr>
                    <w:spacing w:line="320" w:lineRule="exact"/>
                    <w:rPr>
                      <w:rFonts w:ascii="Times New Roman" w:eastAsia="標楷體" w:hAnsi="Times New Roman" w:cs="Times New Roman"/>
                      <w:sz w:val="22"/>
                    </w:rPr>
                  </w:pPr>
                  <w:r w:rsidRPr="009D6DB8">
                    <w:rPr>
                      <w:rFonts w:ascii="Times New Roman" w:eastAsia="標楷體" w:hAnsi="Times New Roman" w:cs="Times New Roman"/>
                      <w:sz w:val="22"/>
                    </w:rPr>
                    <w:t>□</w:t>
                  </w:r>
                  <w:r w:rsidRPr="009D6DB8">
                    <w:rPr>
                      <w:rFonts w:ascii="Times New Roman" w:eastAsia="標楷體" w:hAnsi="Times New Roman" w:cs="Times New Roman"/>
                      <w:sz w:val="22"/>
                    </w:rPr>
                    <w:tab/>
                  </w:r>
                  <w:r w:rsidRPr="009D6DB8">
                    <w:rPr>
                      <w:rFonts w:ascii="Times New Roman" w:eastAsia="標楷體" w:hAnsi="Times New Roman" w:cs="Times New Roman"/>
                      <w:sz w:val="22"/>
                    </w:rPr>
                    <w:t>研討會</w:t>
                  </w:r>
                </w:p>
                <w:p w14:paraId="415C4E7F" w14:textId="2AC142C2" w:rsidR="00643ED9" w:rsidRPr="009D6DB8" w:rsidRDefault="00EB52F3" w:rsidP="00D00ED4">
                  <w:pPr>
                    <w:spacing w:line="320" w:lineRule="exact"/>
                    <w:rPr>
                      <w:rFonts w:ascii="Times New Roman" w:eastAsia="標楷體" w:hAnsi="Times New Roman" w:cs="Times New Roman"/>
                      <w:sz w:val="22"/>
                    </w:rPr>
                  </w:pPr>
                  <w:r w:rsidRPr="009D6DB8">
                    <w:rPr>
                      <w:rFonts w:ascii="Times New Roman" w:eastAsia="標楷體" w:hAnsi="Times New Roman" w:cs="Times New Roman"/>
                      <w:sz w:val="22"/>
                    </w:rPr>
                    <w:tab/>
                    <w:t>Seminar</w:t>
                  </w:r>
                </w:p>
              </w:tc>
            </w:tr>
            <w:tr w:rsidR="009D6DB8" w:rsidRPr="009D6DB8" w14:paraId="1D72AD38" w14:textId="77777777" w:rsidTr="009D6DB8">
              <w:trPr>
                <w:trHeight w:val="640"/>
              </w:trPr>
              <w:tc>
                <w:tcPr>
                  <w:tcW w:w="2500" w:type="pct"/>
                </w:tcPr>
                <w:p w14:paraId="659BD656" w14:textId="77777777" w:rsidR="00EB52F3" w:rsidRPr="009D6DB8" w:rsidRDefault="00643ED9" w:rsidP="00D00ED4">
                  <w:pPr>
                    <w:spacing w:line="320" w:lineRule="exact"/>
                    <w:rPr>
                      <w:rFonts w:ascii="Times New Roman" w:eastAsia="標楷體" w:hAnsi="Times New Roman" w:cs="Times New Roman"/>
                      <w:sz w:val="22"/>
                    </w:rPr>
                  </w:pPr>
                  <w:r w:rsidRPr="009D6DB8">
                    <w:rPr>
                      <w:rFonts w:ascii="Times New Roman" w:eastAsia="標楷體" w:hAnsi="Times New Roman" w:cs="Times New Roman"/>
                      <w:sz w:val="22"/>
                    </w:rPr>
                    <w:t>□</w:t>
                  </w:r>
                  <w:r w:rsidRPr="009D6DB8">
                    <w:rPr>
                      <w:rFonts w:ascii="Times New Roman" w:eastAsia="標楷體" w:hAnsi="Times New Roman" w:cs="Times New Roman"/>
                      <w:sz w:val="22"/>
                    </w:rPr>
                    <w:tab/>
                  </w:r>
                  <w:r w:rsidRPr="009D6DB8">
                    <w:rPr>
                      <w:rFonts w:ascii="Times New Roman" w:eastAsia="標楷體" w:hAnsi="Times New Roman" w:cs="Times New Roman"/>
                      <w:sz w:val="22"/>
                    </w:rPr>
                    <w:t>說明會</w:t>
                  </w:r>
                </w:p>
                <w:p w14:paraId="5AC63D48" w14:textId="319F5FC1" w:rsidR="00643ED9" w:rsidRPr="009D6DB8" w:rsidRDefault="00EB52F3" w:rsidP="00D00ED4">
                  <w:pPr>
                    <w:spacing w:line="320" w:lineRule="exact"/>
                    <w:rPr>
                      <w:rFonts w:ascii="Times New Roman" w:eastAsia="標楷體" w:hAnsi="Times New Roman" w:cs="Times New Roman"/>
                      <w:sz w:val="22"/>
                    </w:rPr>
                  </w:pPr>
                  <w:r w:rsidRPr="009D6DB8">
                    <w:rPr>
                      <w:rFonts w:ascii="Times New Roman" w:eastAsia="標楷體" w:hAnsi="Times New Roman" w:cs="Times New Roman"/>
                      <w:sz w:val="22"/>
                    </w:rPr>
                    <w:tab/>
                    <w:t>Briefing</w:t>
                  </w:r>
                </w:p>
              </w:tc>
              <w:tc>
                <w:tcPr>
                  <w:tcW w:w="2500" w:type="pct"/>
                </w:tcPr>
                <w:p w14:paraId="68C087C4" w14:textId="77777777" w:rsidR="00EB52F3" w:rsidRPr="009D6DB8" w:rsidRDefault="00643ED9" w:rsidP="00D00ED4">
                  <w:pPr>
                    <w:spacing w:line="320" w:lineRule="exact"/>
                    <w:rPr>
                      <w:rFonts w:ascii="Times New Roman" w:eastAsia="標楷體" w:hAnsi="Times New Roman" w:cs="Times New Roman"/>
                      <w:sz w:val="22"/>
                    </w:rPr>
                  </w:pPr>
                  <w:r w:rsidRPr="009D6DB8">
                    <w:rPr>
                      <w:rFonts w:ascii="Times New Roman" w:eastAsia="標楷體" w:hAnsi="Times New Roman" w:cs="Times New Roman"/>
                      <w:sz w:val="22"/>
                    </w:rPr>
                    <w:t>□</w:t>
                  </w:r>
                  <w:r w:rsidRPr="009D6DB8">
                    <w:rPr>
                      <w:rFonts w:ascii="Times New Roman" w:eastAsia="標楷體" w:hAnsi="Times New Roman" w:cs="Times New Roman"/>
                      <w:sz w:val="22"/>
                    </w:rPr>
                    <w:tab/>
                  </w:r>
                  <w:r w:rsidRPr="009D6DB8">
                    <w:rPr>
                      <w:rFonts w:ascii="Times New Roman" w:eastAsia="標楷體" w:hAnsi="Times New Roman" w:cs="Times New Roman"/>
                      <w:sz w:val="22"/>
                    </w:rPr>
                    <w:t>演講</w:t>
                  </w:r>
                </w:p>
                <w:p w14:paraId="0229ECEB" w14:textId="532ACB1E" w:rsidR="00643ED9" w:rsidRPr="009D6DB8" w:rsidRDefault="00EB52F3" w:rsidP="00D00ED4">
                  <w:pPr>
                    <w:spacing w:line="320" w:lineRule="exact"/>
                    <w:rPr>
                      <w:rFonts w:ascii="Times New Roman" w:eastAsia="標楷體" w:hAnsi="Times New Roman" w:cs="Times New Roman"/>
                      <w:sz w:val="22"/>
                    </w:rPr>
                  </w:pPr>
                  <w:r w:rsidRPr="009D6DB8">
                    <w:rPr>
                      <w:rFonts w:ascii="Times New Roman" w:eastAsia="標楷體" w:hAnsi="Times New Roman" w:cs="Times New Roman"/>
                      <w:sz w:val="22"/>
                    </w:rPr>
                    <w:tab/>
                    <w:t>Lecture</w:t>
                  </w:r>
                </w:p>
              </w:tc>
            </w:tr>
            <w:tr w:rsidR="009D6DB8" w:rsidRPr="009D6DB8" w14:paraId="48681F5F" w14:textId="77777777" w:rsidTr="009D6DB8">
              <w:trPr>
                <w:trHeight w:val="640"/>
              </w:trPr>
              <w:tc>
                <w:tcPr>
                  <w:tcW w:w="2500" w:type="pct"/>
                </w:tcPr>
                <w:p w14:paraId="398BD0C3" w14:textId="77777777" w:rsidR="00EB52F3" w:rsidRPr="009D6DB8" w:rsidRDefault="00643ED9" w:rsidP="00D00ED4">
                  <w:pPr>
                    <w:spacing w:line="320" w:lineRule="exact"/>
                    <w:rPr>
                      <w:rFonts w:ascii="Times New Roman" w:eastAsia="標楷體" w:hAnsi="Times New Roman" w:cs="Times New Roman"/>
                      <w:sz w:val="22"/>
                    </w:rPr>
                  </w:pPr>
                  <w:r w:rsidRPr="009D6DB8">
                    <w:rPr>
                      <w:rFonts w:ascii="Times New Roman" w:eastAsia="標楷體" w:hAnsi="Times New Roman" w:cs="Times New Roman"/>
                      <w:sz w:val="22"/>
                    </w:rPr>
                    <w:t>□</w:t>
                  </w:r>
                  <w:r w:rsidRPr="009D6DB8">
                    <w:rPr>
                      <w:rFonts w:ascii="Times New Roman" w:eastAsia="標楷體" w:hAnsi="Times New Roman" w:cs="Times New Roman"/>
                      <w:sz w:val="22"/>
                    </w:rPr>
                    <w:tab/>
                  </w:r>
                  <w:r w:rsidRPr="009D6DB8">
                    <w:rPr>
                      <w:rFonts w:ascii="Times New Roman" w:eastAsia="標楷體" w:hAnsi="Times New Roman" w:cs="Times New Roman"/>
                      <w:sz w:val="22"/>
                    </w:rPr>
                    <w:t>會議</w:t>
                  </w:r>
                </w:p>
                <w:p w14:paraId="536BF983" w14:textId="4A293ACA" w:rsidR="00643ED9" w:rsidRPr="009D6DB8" w:rsidRDefault="00EB52F3" w:rsidP="00D00ED4">
                  <w:pPr>
                    <w:spacing w:line="320" w:lineRule="exact"/>
                    <w:rPr>
                      <w:rFonts w:ascii="Times New Roman" w:eastAsia="標楷體" w:hAnsi="Times New Roman" w:cs="Times New Roman"/>
                      <w:sz w:val="22"/>
                    </w:rPr>
                  </w:pPr>
                  <w:r w:rsidRPr="009D6DB8">
                    <w:rPr>
                      <w:rFonts w:ascii="Times New Roman" w:eastAsia="標楷體" w:hAnsi="Times New Roman" w:cs="Times New Roman"/>
                      <w:sz w:val="22"/>
                    </w:rPr>
                    <w:tab/>
                    <w:t>Meeting</w:t>
                  </w:r>
                </w:p>
              </w:tc>
              <w:tc>
                <w:tcPr>
                  <w:tcW w:w="2500" w:type="pct"/>
                </w:tcPr>
                <w:p w14:paraId="15BE0B15" w14:textId="77777777" w:rsidR="00EB52F3" w:rsidRPr="009D6DB8" w:rsidRDefault="00643ED9" w:rsidP="00D00ED4">
                  <w:pPr>
                    <w:spacing w:line="320" w:lineRule="exact"/>
                    <w:rPr>
                      <w:rFonts w:ascii="Times New Roman" w:eastAsia="標楷體" w:hAnsi="Times New Roman" w:cs="Times New Roman"/>
                      <w:sz w:val="22"/>
                    </w:rPr>
                  </w:pPr>
                  <w:r w:rsidRPr="009D6DB8">
                    <w:rPr>
                      <w:rFonts w:ascii="Times New Roman" w:eastAsia="標楷體" w:hAnsi="Times New Roman" w:cs="Times New Roman"/>
                      <w:sz w:val="22"/>
                    </w:rPr>
                    <w:t>□</w:t>
                  </w:r>
                  <w:r w:rsidRPr="009D6DB8">
                    <w:rPr>
                      <w:rFonts w:ascii="Times New Roman" w:eastAsia="標楷體" w:hAnsi="Times New Roman" w:cs="Times New Roman"/>
                      <w:sz w:val="22"/>
                    </w:rPr>
                    <w:tab/>
                  </w:r>
                  <w:r w:rsidRPr="009D6DB8">
                    <w:rPr>
                      <w:rFonts w:ascii="Times New Roman" w:eastAsia="標楷體" w:hAnsi="Times New Roman" w:cs="Times New Roman"/>
                      <w:sz w:val="22"/>
                    </w:rPr>
                    <w:t>其他</w:t>
                  </w:r>
                </w:p>
                <w:p w14:paraId="705001F6" w14:textId="2BBF120B" w:rsidR="00643ED9" w:rsidRPr="009D6DB8" w:rsidRDefault="00EB52F3" w:rsidP="00D00ED4">
                  <w:pPr>
                    <w:spacing w:line="320" w:lineRule="exact"/>
                    <w:rPr>
                      <w:rFonts w:ascii="Times New Roman" w:eastAsia="標楷體" w:hAnsi="Times New Roman" w:cs="Times New Roman"/>
                      <w:sz w:val="22"/>
                    </w:rPr>
                  </w:pPr>
                  <w:r w:rsidRPr="009D6DB8">
                    <w:rPr>
                      <w:rFonts w:ascii="Times New Roman" w:eastAsia="標楷體" w:hAnsi="Times New Roman" w:cs="Times New Roman"/>
                      <w:sz w:val="22"/>
                    </w:rPr>
                    <w:tab/>
                    <w:t>Other</w:t>
                  </w:r>
                </w:p>
              </w:tc>
            </w:tr>
          </w:tbl>
          <w:p w14:paraId="7D10C845" w14:textId="13C044EA" w:rsidR="009A53D2" w:rsidRPr="009D6DB8" w:rsidRDefault="009A53D2" w:rsidP="00643ED9">
            <w:pPr>
              <w:spacing w:line="320" w:lineRule="exact"/>
              <w:ind w:firstLineChars="50" w:firstLine="110"/>
              <w:rPr>
                <w:rFonts w:ascii="Times New Roman" w:eastAsia="標楷體" w:hAnsi="Times New Roman" w:cs="Times New Roman"/>
                <w:sz w:val="22"/>
              </w:rPr>
            </w:pPr>
          </w:p>
        </w:tc>
      </w:tr>
      <w:tr w:rsidR="009D6DB8" w:rsidRPr="009D6DB8" w14:paraId="61A03F4B" w14:textId="77777777" w:rsidTr="009D6DB8">
        <w:trPr>
          <w:cantSplit/>
          <w:trHeight w:val="889"/>
          <w:jc w:val="center"/>
        </w:trPr>
        <w:tc>
          <w:tcPr>
            <w:tcW w:w="620" w:type="pct"/>
            <w:vMerge w:val="restart"/>
            <w:vAlign w:val="center"/>
          </w:tcPr>
          <w:p w14:paraId="5470B725" w14:textId="77777777" w:rsidR="00EB52F3" w:rsidRPr="009D6DB8" w:rsidRDefault="009A53D2" w:rsidP="00643ED9">
            <w:pPr>
              <w:jc w:val="center"/>
              <w:rPr>
                <w:rFonts w:ascii="Times New Roman" w:eastAsia="標楷體" w:hAnsi="Times New Roman" w:cs="Times New Roman"/>
                <w:sz w:val="22"/>
              </w:rPr>
            </w:pPr>
            <w:r w:rsidRPr="009D6DB8">
              <w:rPr>
                <w:rFonts w:ascii="Times New Roman" w:eastAsia="標楷體" w:hAnsi="Times New Roman" w:cs="Times New Roman"/>
                <w:sz w:val="22"/>
              </w:rPr>
              <w:t>繳費方式</w:t>
            </w:r>
          </w:p>
          <w:p w14:paraId="36BB528A" w14:textId="38A3F8BA" w:rsidR="009A53D2" w:rsidRPr="009D6DB8" w:rsidRDefault="00EB52F3" w:rsidP="00643ED9">
            <w:pPr>
              <w:jc w:val="center"/>
              <w:rPr>
                <w:rFonts w:ascii="Times New Roman" w:eastAsia="標楷體" w:hAnsi="Times New Roman" w:cs="Times New Roman"/>
                <w:sz w:val="22"/>
              </w:rPr>
            </w:pPr>
            <w:r w:rsidRPr="009D6DB8">
              <w:rPr>
                <w:rFonts w:ascii="Times New Roman" w:eastAsia="標楷體" w:hAnsi="Times New Roman" w:cs="Times New Roman"/>
                <w:sz w:val="22"/>
              </w:rPr>
              <w:t>Payment Method</w:t>
            </w:r>
          </w:p>
        </w:tc>
        <w:tc>
          <w:tcPr>
            <w:tcW w:w="4380" w:type="pct"/>
            <w:gridSpan w:val="2"/>
            <w:vAlign w:val="center"/>
          </w:tcPr>
          <w:p w14:paraId="255D0AA2" w14:textId="56612A47" w:rsidR="00EB52F3" w:rsidRPr="009D6DB8" w:rsidRDefault="009D6DB8" w:rsidP="005D6D81">
            <w:pPr>
              <w:jc w:val="both"/>
              <w:rPr>
                <w:rFonts w:ascii="Times New Roman" w:eastAsia="標楷體" w:hAnsi="Times New Roman" w:cs="Times New Roman"/>
                <w:sz w:val="22"/>
              </w:rPr>
            </w:pPr>
            <w:proofErr w:type="gramStart"/>
            <w:r w:rsidRPr="009D6DB8">
              <w:rPr>
                <w:rFonts w:ascii="Times New Roman" w:eastAsia="標楷體" w:hAnsi="Times New Roman" w:cs="Times New Roman" w:hint="eastAsia"/>
                <w:sz w:val="22"/>
              </w:rPr>
              <w:t>▓</w:t>
            </w:r>
            <w:proofErr w:type="gramEnd"/>
            <w:r w:rsidR="00405EB0" w:rsidRPr="009D6DB8">
              <w:rPr>
                <w:rFonts w:ascii="Times New Roman" w:eastAsia="標楷體" w:hAnsi="Times New Roman" w:cs="Times New Roman"/>
                <w:b/>
                <w:bCs/>
                <w:sz w:val="22"/>
              </w:rPr>
              <w:t>銀行匯款</w:t>
            </w:r>
            <w:r w:rsidR="00405EB0" w:rsidRPr="009D6DB8">
              <w:rPr>
                <w:rFonts w:ascii="Times New Roman" w:eastAsia="標楷體" w:hAnsi="Times New Roman" w:cs="Times New Roman"/>
                <w:sz w:val="22"/>
              </w:rPr>
              <w:t>：</w:t>
            </w:r>
            <w:r w:rsidR="00405EB0" w:rsidRPr="009D6DB8">
              <w:rPr>
                <w:rFonts w:ascii="Times New Roman" w:eastAsia="標楷體" w:hAnsi="Times New Roman" w:cs="Times New Roman"/>
                <w:sz w:val="20"/>
                <w:szCs w:val="20"/>
              </w:rPr>
              <w:t>第一商業銀行台中分行；</w:t>
            </w:r>
            <w:r w:rsidR="00405EB0" w:rsidRPr="009D6DB8">
              <w:rPr>
                <w:rFonts w:ascii="Times New Roman" w:eastAsia="標楷體" w:hAnsi="Times New Roman" w:cs="Times New Roman"/>
                <w:b/>
                <w:bCs/>
                <w:sz w:val="20"/>
                <w:szCs w:val="20"/>
                <w:shd w:val="pct15" w:color="auto" w:fill="FFFFFF"/>
              </w:rPr>
              <w:t>戶名</w:t>
            </w:r>
            <w:r w:rsidR="00405EB0" w:rsidRPr="009D6DB8">
              <w:rPr>
                <w:rFonts w:ascii="Times New Roman" w:eastAsia="標楷體" w:hAnsi="Times New Roman" w:cs="Times New Roman"/>
                <w:sz w:val="20"/>
                <w:szCs w:val="20"/>
              </w:rPr>
              <w:t>：國立中興大學校務基金</w:t>
            </w:r>
            <w:r w:rsidR="00405EB0" w:rsidRPr="009D6DB8">
              <w:rPr>
                <w:rFonts w:ascii="Times New Roman" w:eastAsia="標楷體" w:hAnsi="Times New Roman" w:cs="Times New Roman"/>
                <w:sz w:val="20"/>
                <w:szCs w:val="20"/>
              </w:rPr>
              <w:t>401</w:t>
            </w:r>
            <w:r w:rsidR="00405EB0" w:rsidRPr="009D6DB8">
              <w:rPr>
                <w:rFonts w:ascii="Times New Roman" w:eastAsia="標楷體" w:hAnsi="Times New Roman" w:cs="Times New Roman"/>
                <w:sz w:val="20"/>
                <w:szCs w:val="20"/>
              </w:rPr>
              <w:t>專戶；</w:t>
            </w:r>
            <w:r w:rsidR="00405EB0" w:rsidRPr="009D6DB8">
              <w:rPr>
                <w:rFonts w:ascii="Times New Roman" w:eastAsia="標楷體" w:hAnsi="Times New Roman" w:cs="Times New Roman"/>
                <w:b/>
                <w:bCs/>
                <w:sz w:val="22"/>
                <w:shd w:val="pct15" w:color="auto" w:fill="FFFFFF"/>
              </w:rPr>
              <w:t>帳號</w:t>
            </w:r>
            <w:r w:rsidR="00405EB0" w:rsidRPr="009D6DB8">
              <w:rPr>
                <w:rFonts w:ascii="Times New Roman" w:eastAsia="標楷體" w:hAnsi="Times New Roman" w:cs="Times New Roman"/>
                <w:sz w:val="22"/>
              </w:rPr>
              <w:t>：</w:t>
            </w:r>
            <w:r w:rsidR="00405EB0" w:rsidRPr="009D6DB8">
              <w:rPr>
                <w:rFonts w:ascii="Times New Roman" w:eastAsia="標楷體" w:hAnsi="Times New Roman" w:cs="Times New Roman"/>
                <w:sz w:val="22"/>
              </w:rPr>
              <w:t>401 300 99556</w:t>
            </w:r>
          </w:p>
          <w:p w14:paraId="4B5A489B" w14:textId="246A4E10" w:rsidR="009A53D2" w:rsidRPr="009D6DB8" w:rsidRDefault="009D6DB8" w:rsidP="005D6D81">
            <w:pPr>
              <w:jc w:val="both"/>
              <w:rPr>
                <w:rFonts w:ascii="Times New Roman" w:eastAsia="標楷體" w:hAnsi="Times New Roman" w:cs="Times New Roman"/>
                <w:sz w:val="22"/>
              </w:rPr>
            </w:pPr>
            <w:proofErr w:type="gramStart"/>
            <w:r w:rsidRPr="009D6DB8">
              <w:rPr>
                <w:rFonts w:ascii="Times New Roman" w:eastAsia="標楷體" w:hAnsi="Times New Roman" w:cs="Times New Roman" w:hint="eastAsia"/>
                <w:sz w:val="22"/>
              </w:rPr>
              <w:t>▓</w:t>
            </w:r>
            <w:proofErr w:type="gramEnd"/>
            <w:r w:rsidR="00EB52F3" w:rsidRPr="009D6DB8">
              <w:rPr>
                <w:rFonts w:ascii="Times New Roman" w:eastAsia="標楷體" w:hAnsi="Times New Roman" w:cs="Times New Roman"/>
                <w:sz w:val="22"/>
              </w:rPr>
              <w:t xml:space="preserve"> </w:t>
            </w:r>
            <w:r w:rsidR="00EB52F3" w:rsidRPr="009D6DB8">
              <w:rPr>
                <w:rFonts w:ascii="Times New Roman" w:eastAsia="標楷體" w:hAnsi="Times New Roman" w:cs="Times New Roman"/>
                <w:b/>
                <w:bCs/>
                <w:sz w:val="22"/>
              </w:rPr>
              <w:t>Bank remittance</w:t>
            </w:r>
            <w:r w:rsidR="00EB52F3" w:rsidRPr="009D6DB8">
              <w:rPr>
                <w:rFonts w:ascii="Times New Roman" w:eastAsia="標楷體" w:hAnsi="Times New Roman" w:cs="Times New Roman"/>
                <w:sz w:val="22"/>
              </w:rPr>
              <w:t xml:space="preserve">: </w:t>
            </w:r>
            <w:r w:rsidR="00EB52F3" w:rsidRPr="009D6DB8">
              <w:rPr>
                <w:rFonts w:ascii="Times New Roman" w:eastAsia="標楷體" w:hAnsi="Times New Roman" w:cs="Times New Roman"/>
                <w:sz w:val="20"/>
                <w:szCs w:val="20"/>
              </w:rPr>
              <w:t xml:space="preserve"> First Commercial Bank Taichung Branch;</w:t>
            </w:r>
            <w:r w:rsidR="00EB52F3" w:rsidRPr="009D6DB8">
              <w:rPr>
                <w:rFonts w:ascii="Times New Roman" w:eastAsia="標楷體" w:hAnsi="Times New Roman" w:cs="Times New Roman"/>
                <w:sz w:val="22"/>
              </w:rPr>
              <w:t xml:space="preserve"> </w:t>
            </w:r>
            <w:r w:rsidR="00EB52F3" w:rsidRPr="009D6DB8">
              <w:rPr>
                <w:rFonts w:ascii="Times New Roman" w:eastAsia="標楷體" w:hAnsi="Times New Roman" w:cs="Times New Roman"/>
                <w:b/>
                <w:bCs/>
                <w:sz w:val="20"/>
                <w:szCs w:val="20"/>
                <w:shd w:val="pct15" w:color="auto" w:fill="FFFFFF"/>
              </w:rPr>
              <w:t>Account Name</w:t>
            </w:r>
            <w:r w:rsidR="00EB52F3" w:rsidRPr="009D6DB8">
              <w:rPr>
                <w:rFonts w:ascii="Times New Roman" w:eastAsia="標楷體" w:hAnsi="Times New Roman" w:cs="Times New Roman"/>
                <w:sz w:val="20"/>
                <w:szCs w:val="20"/>
                <w:shd w:val="pct15" w:color="auto" w:fill="FFFFFF"/>
              </w:rPr>
              <w:t>:</w:t>
            </w:r>
            <w:r w:rsidR="00EB52F3" w:rsidRPr="009D6DB8">
              <w:rPr>
                <w:rFonts w:ascii="Times New Roman" w:eastAsia="標楷體" w:hAnsi="Times New Roman" w:cs="Times New Roman"/>
                <w:sz w:val="20"/>
                <w:szCs w:val="20"/>
              </w:rPr>
              <w:t xml:space="preserve"> National Chung </w:t>
            </w:r>
            <w:proofErr w:type="spellStart"/>
            <w:r w:rsidR="00EB52F3" w:rsidRPr="009D6DB8">
              <w:rPr>
                <w:rFonts w:ascii="Times New Roman" w:eastAsia="標楷體" w:hAnsi="Times New Roman" w:cs="Times New Roman"/>
                <w:sz w:val="20"/>
                <w:szCs w:val="20"/>
              </w:rPr>
              <w:t>Hsing</w:t>
            </w:r>
            <w:proofErr w:type="spellEnd"/>
            <w:r w:rsidR="00EB52F3" w:rsidRPr="009D6DB8">
              <w:rPr>
                <w:rFonts w:ascii="Times New Roman" w:eastAsia="標楷體" w:hAnsi="Times New Roman" w:cs="Times New Roman"/>
                <w:sz w:val="20"/>
                <w:szCs w:val="20"/>
              </w:rPr>
              <w:t xml:space="preserve"> University Endowment Fund Account No. 401; </w:t>
            </w:r>
            <w:r w:rsidR="00EB52F3" w:rsidRPr="009D6DB8">
              <w:rPr>
                <w:rFonts w:ascii="Times New Roman" w:eastAsia="標楷體" w:hAnsi="Times New Roman" w:cs="Times New Roman"/>
                <w:b/>
                <w:bCs/>
                <w:sz w:val="22"/>
                <w:shd w:val="pct15" w:color="auto" w:fill="FFFFFF"/>
              </w:rPr>
              <w:t>Account No.</w:t>
            </w:r>
            <w:r w:rsidR="00EB52F3" w:rsidRPr="009D6DB8">
              <w:rPr>
                <w:rFonts w:ascii="Times New Roman" w:eastAsia="標楷體" w:hAnsi="Times New Roman" w:cs="Times New Roman"/>
                <w:sz w:val="22"/>
                <w:shd w:val="pct15" w:color="auto" w:fill="FFFFFF"/>
              </w:rPr>
              <w:t>:</w:t>
            </w:r>
            <w:r w:rsidR="00EB52F3" w:rsidRPr="009D6DB8">
              <w:rPr>
                <w:rFonts w:ascii="Times New Roman" w:eastAsia="標楷體" w:hAnsi="Times New Roman" w:cs="Times New Roman"/>
                <w:sz w:val="22"/>
              </w:rPr>
              <w:t xml:space="preserve"> 401 300 99556</w:t>
            </w:r>
          </w:p>
        </w:tc>
      </w:tr>
      <w:tr w:rsidR="009D6DB8" w:rsidRPr="009D6DB8" w14:paraId="0A7C095F" w14:textId="77777777" w:rsidTr="009D6DB8">
        <w:trPr>
          <w:cantSplit/>
          <w:trHeight w:val="735"/>
          <w:jc w:val="center"/>
        </w:trPr>
        <w:tc>
          <w:tcPr>
            <w:tcW w:w="620" w:type="pct"/>
            <w:vMerge/>
            <w:textDirection w:val="tbRlV"/>
            <w:vAlign w:val="center"/>
          </w:tcPr>
          <w:p w14:paraId="5BA90A0B" w14:textId="77777777" w:rsidR="009A53D2" w:rsidRPr="009D6DB8" w:rsidRDefault="009A53D2" w:rsidP="005D6D81">
            <w:pPr>
              <w:ind w:left="113" w:right="113"/>
              <w:jc w:val="center"/>
              <w:rPr>
                <w:rFonts w:ascii="Times New Roman" w:eastAsia="標楷體" w:hAnsi="Times New Roman" w:cs="Times New Roman"/>
                <w:sz w:val="22"/>
              </w:rPr>
            </w:pPr>
          </w:p>
        </w:tc>
        <w:tc>
          <w:tcPr>
            <w:tcW w:w="4380" w:type="pct"/>
            <w:gridSpan w:val="2"/>
            <w:vAlign w:val="center"/>
          </w:tcPr>
          <w:p w14:paraId="68C51287" w14:textId="77777777" w:rsidR="00EB52F3" w:rsidRPr="009D6DB8" w:rsidRDefault="009A53D2" w:rsidP="005D6D81">
            <w:pPr>
              <w:ind w:firstLineChars="50" w:firstLine="110"/>
              <w:jc w:val="both"/>
              <w:rPr>
                <w:rFonts w:ascii="Times New Roman" w:eastAsia="標楷體" w:hAnsi="Times New Roman" w:cs="Times New Roman"/>
                <w:sz w:val="22"/>
              </w:rPr>
            </w:pPr>
            <w:r w:rsidRPr="009D6DB8">
              <w:rPr>
                <w:rFonts w:ascii="Times New Roman" w:eastAsia="標楷體" w:hAnsi="Times New Roman" w:cs="Times New Roman"/>
                <w:sz w:val="22"/>
              </w:rPr>
              <w:t>總金額：新台幣</w:t>
            </w:r>
            <w:r w:rsidRPr="009D6DB8">
              <w:rPr>
                <w:rFonts w:ascii="Times New Roman" w:eastAsia="標楷體" w:hAnsi="Times New Roman" w:cs="Times New Roman"/>
                <w:sz w:val="22"/>
                <w:u w:val="single"/>
              </w:rPr>
              <w:t>______</w:t>
            </w:r>
            <w:r w:rsidRPr="009D6DB8">
              <w:rPr>
                <w:rFonts w:ascii="Times New Roman" w:eastAsia="標楷體" w:hAnsi="Times New Roman" w:cs="Times New Roman"/>
                <w:sz w:val="22"/>
              </w:rPr>
              <w:t>元整</w:t>
            </w:r>
          </w:p>
          <w:p w14:paraId="7EF3341D" w14:textId="136B9983" w:rsidR="009A53D2" w:rsidRPr="009D6DB8" w:rsidRDefault="00EB52F3" w:rsidP="005D6D81">
            <w:pPr>
              <w:ind w:firstLineChars="50" w:firstLine="110"/>
              <w:jc w:val="both"/>
              <w:rPr>
                <w:rFonts w:ascii="Times New Roman" w:eastAsia="標楷體" w:hAnsi="Times New Roman" w:cs="Times New Roman"/>
                <w:sz w:val="22"/>
              </w:rPr>
            </w:pPr>
            <w:r w:rsidRPr="009D6DB8">
              <w:rPr>
                <w:rFonts w:ascii="Times New Roman" w:eastAsia="標楷體" w:hAnsi="Times New Roman" w:cs="Times New Roman"/>
                <w:sz w:val="22"/>
              </w:rPr>
              <w:t>Total Amount: NT$___________ in total</w:t>
            </w:r>
          </w:p>
          <w:p w14:paraId="576EFD28" w14:textId="77777777" w:rsidR="00EB52F3" w:rsidRPr="009D6DB8" w:rsidRDefault="00EC7DB9" w:rsidP="00EC7DB9">
            <w:pPr>
              <w:wordWrap w:val="0"/>
              <w:spacing w:line="390" w:lineRule="exact"/>
              <w:jc w:val="right"/>
              <w:rPr>
                <w:rFonts w:ascii="Times New Roman" w:eastAsia="標楷體" w:hAnsi="Times New Roman" w:cs="Times New Roman"/>
                <w:b/>
                <w:sz w:val="28"/>
                <w:szCs w:val="28"/>
              </w:rPr>
            </w:pPr>
            <w:r w:rsidRPr="009D6DB8">
              <w:rPr>
                <w:rFonts w:ascii="Times New Roman" w:eastAsia="標楷體" w:hAnsi="Times New Roman" w:cs="Times New Roman"/>
                <w:b/>
                <w:bCs/>
                <w:sz w:val="28"/>
                <w:szCs w:val="28"/>
              </w:rPr>
              <w:t>(</w:t>
            </w:r>
            <w:r w:rsidRPr="009D6DB8">
              <w:rPr>
                <w:rFonts w:ascii="Times New Roman" w:eastAsia="標楷體" w:hAnsi="Times New Roman" w:cs="Times New Roman"/>
                <w:b/>
                <w:bCs/>
                <w:sz w:val="28"/>
                <w:szCs w:val="28"/>
              </w:rPr>
              <w:t>本單位因屬育成推廣事務，收據</w:t>
            </w:r>
            <w:r w:rsidRPr="009D6DB8">
              <w:rPr>
                <w:rFonts w:ascii="Times New Roman" w:eastAsia="標楷體" w:hAnsi="Times New Roman" w:cs="Times New Roman"/>
                <w:b/>
                <w:bCs/>
                <w:sz w:val="28"/>
                <w:szCs w:val="28"/>
              </w:rPr>
              <w:t>/</w:t>
            </w:r>
            <w:r w:rsidRPr="009D6DB8">
              <w:rPr>
                <w:rFonts w:ascii="Times New Roman" w:eastAsia="標楷體" w:hAnsi="Times New Roman" w:cs="Times New Roman"/>
                <w:b/>
                <w:bCs/>
                <w:sz w:val="28"/>
                <w:szCs w:val="28"/>
              </w:rPr>
              <w:t>發票開立方式將依本校規定辦理</w:t>
            </w:r>
            <w:r w:rsidRPr="009D6DB8">
              <w:rPr>
                <w:rFonts w:ascii="Times New Roman" w:eastAsia="標楷體" w:hAnsi="Times New Roman" w:cs="Times New Roman"/>
                <w:b/>
                <w:bCs/>
                <w:sz w:val="28"/>
                <w:szCs w:val="28"/>
              </w:rPr>
              <w:t>)</w:t>
            </w:r>
          </w:p>
          <w:p w14:paraId="532340DC" w14:textId="0E9E90D0" w:rsidR="00EC7DB9" w:rsidRPr="009D6DB8" w:rsidRDefault="00EB52F3" w:rsidP="00EC7DB9">
            <w:pPr>
              <w:wordWrap w:val="0"/>
              <w:spacing w:line="390" w:lineRule="exact"/>
              <w:jc w:val="right"/>
              <w:rPr>
                <w:rFonts w:ascii="Times New Roman" w:eastAsia="標楷體" w:hAnsi="Times New Roman" w:cs="Times New Roman"/>
                <w:sz w:val="26"/>
                <w:szCs w:val="26"/>
              </w:rPr>
            </w:pPr>
            <w:r w:rsidRPr="009D6DB8">
              <w:rPr>
                <w:rFonts w:ascii="Times New Roman" w:eastAsia="標楷體" w:hAnsi="Times New Roman" w:cs="Times New Roman"/>
                <w:b/>
                <w:bCs/>
                <w:sz w:val="28"/>
                <w:szCs w:val="28"/>
              </w:rPr>
              <w:t>(</w:t>
            </w:r>
            <w:r w:rsidR="005208CF" w:rsidRPr="005208CF">
              <w:rPr>
                <w:rFonts w:ascii="Times New Roman" w:eastAsia="標楷體" w:hAnsi="Times New Roman" w:cs="Times New Roman"/>
                <w:b/>
                <w:bCs/>
                <w:sz w:val="28"/>
                <w:szCs w:val="28"/>
              </w:rPr>
              <w:t>As we handle incubation and promotion matters, receipts/invoices will be issued in accordance with the University</w:t>
            </w:r>
            <w:r w:rsidR="005208CF">
              <w:rPr>
                <w:rFonts w:ascii="Times New Roman" w:eastAsia="標楷體" w:hAnsi="Times New Roman" w:cs="Times New Roman"/>
                <w:b/>
                <w:bCs/>
                <w:sz w:val="28"/>
                <w:szCs w:val="28"/>
              </w:rPr>
              <w:t>’</w:t>
            </w:r>
            <w:r w:rsidR="005208CF" w:rsidRPr="005208CF">
              <w:rPr>
                <w:rFonts w:ascii="Times New Roman" w:eastAsia="標楷體" w:hAnsi="Times New Roman" w:cs="Times New Roman"/>
                <w:b/>
                <w:bCs/>
                <w:sz w:val="28"/>
                <w:szCs w:val="28"/>
              </w:rPr>
              <w:t>s regulations.</w:t>
            </w:r>
            <w:r w:rsidRPr="009D6DB8">
              <w:rPr>
                <w:rFonts w:ascii="Times New Roman" w:eastAsia="標楷體" w:hAnsi="Times New Roman" w:cs="Times New Roman"/>
                <w:b/>
                <w:bCs/>
                <w:sz w:val="28"/>
                <w:szCs w:val="28"/>
              </w:rPr>
              <w:t>)</w:t>
            </w:r>
          </w:p>
        </w:tc>
      </w:tr>
    </w:tbl>
    <w:p w14:paraId="67DC3DAF" w14:textId="77777777" w:rsidR="00EB52F3" w:rsidRPr="009D6DB8" w:rsidRDefault="009A53D2" w:rsidP="00EB52F3">
      <w:pPr>
        <w:spacing w:beforeLines="100" w:before="360"/>
        <w:jc w:val="center"/>
        <w:rPr>
          <w:rFonts w:ascii="Times New Roman" w:eastAsia="標楷體" w:hAnsi="Times New Roman" w:cs="Times New Roman"/>
          <w:sz w:val="22"/>
          <w:u w:val="single"/>
        </w:rPr>
      </w:pPr>
      <w:r w:rsidRPr="009D6DB8">
        <w:rPr>
          <w:rFonts w:ascii="Times New Roman" w:eastAsia="標楷體" w:hAnsi="Times New Roman" w:cs="Times New Roman"/>
        </w:rPr>
        <w:t>承租單位代表</w:t>
      </w:r>
      <w:r w:rsidRPr="009D6DB8">
        <w:rPr>
          <w:rFonts w:ascii="Times New Roman" w:eastAsia="標楷體" w:hAnsi="Times New Roman" w:cs="Times New Roman"/>
          <w:sz w:val="22"/>
        </w:rPr>
        <w:t>：</w:t>
      </w:r>
      <w:r w:rsidRPr="009D6DB8">
        <w:rPr>
          <w:rFonts w:ascii="Times New Roman" w:eastAsia="標楷體" w:hAnsi="Times New Roman" w:cs="Times New Roman"/>
          <w:b/>
          <w:bCs/>
          <w:sz w:val="22"/>
          <w:u w:val="single"/>
          <w:shd w:val="pct15" w:color="auto" w:fill="FFFFFF"/>
        </w:rPr>
        <w:t>_</w:t>
      </w:r>
      <w:r w:rsidRPr="009D6DB8">
        <w:rPr>
          <w:rFonts w:ascii="Times New Roman" w:eastAsia="標楷體" w:hAnsi="Times New Roman" w:cs="Times New Roman"/>
          <w:b/>
          <w:bCs/>
          <w:sz w:val="22"/>
          <w:shd w:val="pct15" w:color="auto" w:fill="FFFFFF"/>
        </w:rPr>
        <w:t>______________________________________________</w:t>
      </w:r>
      <w:r w:rsidRPr="009D6DB8">
        <w:rPr>
          <w:rFonts w:ascii="Times New Roman" w:eastAsia="標楷體" w:hAnsi="Times New Roman" w:cs="Times New Roman"/>
        </w:rPr>
        <w:tab/>
      </w:r>
      <w:r w:rsidRPr="009D6DB8">
        <w:rPr>
          <w:rFonts w:ascii="Times New Roman" w:eastAsia="標楷體" w:hAnsi="Times New Roman" w:cs="Times New Roman"/>
        </w:rPr>
        <w:t>日期：</w:t>
      </w:r>
      <w:r w:rsidRPr="009D6DB8">
        <w:rPr>
          <w:rFonts w:ascii="Times New Roman" w:eastAsia="標楷體" w:hAnsi="Times New Roman" w:cs="Times New Roman"/>
          <w:sz w:val="22"/>
          <w:u w:val="single"/>
        </w:rPr>
        <w:t>____________________</w:t>
      </w:r>
    </w:p>
    <w:p w14:paraId="538045FF" w14:textId="6B588C57" w:rsidR="009A53D2" w:rsidRPr="009D6DB8" w:rsidRDefault="00EB52F3" w:rsidP="009D6DB8">
      <w:pPr>
        <w:spacing w:beforeLines="100" w:before="360"/>
        <w:rPr>
          <w:rFonts w:ascii="Times New Roman" w:eastAsia="標楷體" w:hAnsi="Times New Roman" w:cs="Times New Roman"/>
          <w:sz w:val="22"/>
        </w:rPr>
      </w:pPr>
      <w:r w:rsidRPr="009D6DB8">
        <w:rPr>
          <w:rFonts w:ascii="Times New Roman" w:eastAsia="標楷體" w:hAnsi="Times New Roman" w:cs="Times New Roman"/>
        </w:rPr>
        <w:t xml:space="preserve">Renting Unit Representative: </w:t>
      </w:r>
      <w:r w:rsidRPr="009D6DB8">
        <w:rPr>
          <w:rFonts w:ascii="Times New Roman" w:eastAsia="標楷體" w:hAnsi="Times New Roman" w:cs="Times New Roman"/>
          <w:b/>
          <w:bCs/>
          <w:sz w:val="22"/>
          <w:shd w:val="pct15" w:color="auto" w:fill="FFFFFF"/>
        </w:rPr>
        <w:t>___________________________________________</w:t>
      </w:r>
      <w:r w:rsidRPr="009D6DB8">
        <w:rPr>
          <w:rFonts w:ascii="Times New Roman" w:eastAsia="標楷體" w:hAnsi="Times New Roman" w:cs="Times New Roman"/>
        </w:rPr>
        <w:tab/>
        <w:t xml:space="preserve">Date: </w:t>
      </w:r>
      <w:r w:rsidRPr="009D6DB8">
        <w:rPr>
          <w:rFonts w:ascii="Times New Roman" w:eastAsia="標楷體" w:hAnsi="Times New Roman" w:cs="Times New Roman"/>
          <w:sz w:val="22"/>
          <w:u w:val="single"/>
        </w:rPr>
        <w:t>____________________</w:t>
      </w:r>
    </w:p>
    <w:p w14:paraId="0B89F048" w14:textId="77777777" w:rsidR="00EB52F3" w:rsidRPr="009D6DB8" w:rsidRDefault="009A53D2" w:rsidP="00EB52F3">
      <w:pPr>
        <w:pStyle w:val="a3"/>
        <w:snapToGrid/>
        <w:jc w:val="center"/>
        <w:rPr>
          <w:rFonts w:ascii="Times New Roman" w:eastAsia="標楷體" w:hAnsi="Times New Roman" w:cs="Times New Roman"/>
          <w:b/>
          <w:sz w:val="22"/>
          <w:szCs w:val="22"/>
        </w:rPr>
      </w:pPr>
      <w:r w:rsidRPr="009D6DB8">
        <w:rPr>
          <w:rFonts w:ascii="Times New Roman" w:eastAsia="標楷體" w:hAnsi="Times New Roman" w:cs="Times New Roman"/>
          <w:b/>
          <w:bCs/>
          <w:sz w:val="22"/>
          <w:szCs w:val="22"/>
        </w:rPr>
        <w:t>(</w:t>
      </w:r>
      <w:r w:rsidRPr="009D6DB8">
        <w:rPr>
          <w:rFonts w:ascii="Times New Roman" w:eastAsia="標楷體" w:hAnsi="Times New Roman" w:cs="Times New Roman"/>
          <w:b/>
          <w:bCs/>
          <w:sz w:val="22"/>
          <w:szCs w:val="22"/>
        </w:rPr>
        <w:t>以上資料填妥後請回傳</w:t>
      </w:r>
      <w:hyperlink r:id="rId8" w:history="1">
        <w:r w:rsidRPr="009D6DB8">
          <w:rPr>
            <w:rStyle w:val="ab"/>
            <w:rFonts w:ascii="Times New Roman" w:eastAsia="標楷體" w:hAnsi="Times New Roman" w:cs="Times New Roman"/>
            <w:b/>
            <w:bCs/>
            <w:color w:val="auto"/>
            <w:sz w:val="22"/>
            <w:szCs w:val="22"/>
          </w:rPr>
          <w:t>nchu.caic1999@gmail.com</w:t>
        </w:r>
      </w:hyperlink>
      <w:r w:rsidRPr="009D6DB8">
        <w:rPr>
          <w:rFonts w:ascii="Times New Roman" w:eastAsia="標楷體" w:hAnsi="Times New Roman" w:cs="Times New Roman"/>
          <w:b/>
          <w:bCs/>
          <w:sz w:val="22"/>
          <w:szCs w:val="22"/>
        </w:rPr>
        <w:t>並來電確認，</w:t>
      </w:r>
      <w:r w:rsidRPr="009D6DB8">
        <w:rPr>
          <w:rFonts w:ascii="Times New Roman" w:eastAsia="標楷體" w:hAnsi="Times New Roman" w:cs="Times New Roman"/>
          <w:b/>
          <w:bCs/>
          <w:sz w:val="22"/>
          <w:szCs w:val="22"/>
        </w:rPr>
        <w:t>Tel</w:t>
      </w:r>
      <w:r w:rsidRPr="009D6DB8">
        <w:rPr>
          <w:rFonts w:ascii="Times New Roman" w:eastAsia="標楷體" w:hAnsi="Times New Roman" w:cs="Times New Roman"/>
          <w:b/>
          <w:bCs/>
          <w:sz w:val="22"/>
          <w:szCs w:val="22"/>
        </w:rPr>
        <w:t>：</w:t>
      </w:r>
      <w:r w:rsidRPr="009D6DB8">
        <w:rPr>
          <w:rFonts w:ascii="Times New Roman" w:eastAsia="標楷體" w:hAnsi="Times New Roman" w:cs="Times New Roman"/>
          <w:b/>
          <w:bCs/>
          <w:sz w:val="22"/>
          <w:szCs w:val="22"/>
        </w:rPr>
        <w:t xml:space="preserve">04-22840872 </w:t>
      </w:r>
      <w:r w:rsidRPr="009D6DB8">
        <w:rPr>
          <w:rFonts w:ascii="Times New Roman" w:eastAsia="標楷體" w:hAnsi="Times New Roman" w:cs="Times New Roman"/>
          <w:b/>
          <w:bCs/>
          <w:sz w:val="22"/>
          <w:szCs w:val="22"/>
        </w:rPr>
        <w:t>分機</w:t>
      </w:r>
      <w:r w:rsidRPr="009D6DB8">
        <w:rPr>
          <w:rFonts w:ascii="Times New Roman" w:eastAsia="標楷體" w:hAnsi="Times New Roman" w:cs="Times New Roman"/>
          <w:b/>
          <w:bCs/>
          <w:sz w:val="22"/>
          <w:szCs w:val="22"/>
        </w:rPr>
        <w:t>112</w:t>
      </w:r>
      <w:r w:rsidRPr="009D6DB8">
        <w:rPr>
          <w:rFonts w:ascii="Times New Roman" w:eastAsia="標楷體" w:hAnsi="Times New Roman" w:cs="Times New Roman"/>
          <w:b/>
          <w:bCs/>
          <w:sz w:val="22"/>
          <w:szCs w:val="22"/>
        </w:rPr>
        <w:t>張小姐</w:t>
      </w:r>
      <w:r w:rsidRPr="009D6DB8">
        <w:rPr>
          <w:rFonts w:ascii="Times New Roman" w:eastAsia="標楷體" w:hAnsi="Times New Roman" w:cs="Times New Roman"/>
          <w:b/>
          <w:bCs/>
          <w:sz w:val="22"/>
          <w:szCs w:val="22"/>
        </w:rPr>
        <w:t>)</w:t>
      </w:r>
    </w:p>
    <w:p w14:paraId="7B0A2239" w14:textId="6C0FD0FF" w:rsidR="009A53D2" w:rsidRPr="009D6DB8" w:rsidRDefault="00EB52F3" w:rsidP="009D6DB8">
      <w:pPr>
        <w:pStyle w:val="a3"/>
        <w:tabs>
          <w:tab w:val="clear" w:pos="4153"/>
          <w:tab w:val="clear" w:pos="8306"/>
        </w:tabs>
        <w:snapToGrid/>
        <w:jc w:val="center"/>
        <w:rPr>
          <w:rFonts w:ascii="Times New Roman" w:eastAsia="標楷體" w:hAnsi="Times New Roman" w:cs="Times New Roman"/>
          <w:b/>
          <w:sz w:val="22"/>
          <w:szCs w:val="22"/>
        </w:rPr>
      </w:pPr>
      <w:r w:rsidRPr="009D6DB8">
        <w:rPr>
          <w:rStyle w:val="ab"/>
          <w:rFonts w:ascii="Times New Roman" w:eastAsia="標楷體" w:hAnsi="Times New Roman" w:cs="Times New Roman"/>
          <w:b/>
          <w:bCs/>
          <w:color w:val="auto"/>
          <w:sz w:val="22"/>
          <w:szCs w:val="22"/>
          <w:u w:val="none"/>
        </w:rPr>
        <w:t>(Please email the completed form to</w:t>
      </w:r>
      <w:hyperlink r:id="rId9" w:history="1">
        <w:r w:rsidRPr="009D6DB8">
          <w:rPr>
            <w:rStyle w:val="ab"/>
            <w:rFonts w:ascii="Times New Roman" w:eastAsia="標楷體" w:hAnsi="Times New Roman" w:cs="Times New Roman"/>
            <w:color w:val="auto"/>
            <w:sz w:val="22"/>
            <w:szCs w:val="22"/>
            <w:u w:val="none"/>
          </w:rPr>
          <w:t xml:space="preserve"> </w:t>
        </w:r>
        <w:r w:rsidRPr="009D6DB8">
          <w:rPr>
            <w:rStyle w:val="ab"/>
            <w:rFonts w:ascii="Times New Roman" w:eastAsia="標楷體" w:hAnsi="Times New Roman" w:cs="Times New Roman"/>
            <w:b/>
            <w:bCs/>
            <w:color w:val="auto"/>
            <w:sz w:val="22"/>
            <w:szCs w:val="22"/>
          </w:rPr>
          <w:t>nchu.caic1999@gmail.com</w:t>
        </w:r>
      </w:hyperlink>
      <w:r w:rsidRPr="009D6DB8">
        <w:rPr>
          <w:rStyle w:val="ab"/>
          <w:rFonts w:ascii="Times New Roman" w:eastAsia="標楷體" w:hAnsi="Times New Roman" w:cs="Times New Roman"/>
          <w:color w:val="auto"/>
          <w:sz w:val="22"/>
          <w:szCs w:val="22"/>
          <w:u w:val="none"/>
        </w:rPr>
        <w:t xml:space="preserve"> </w:t>
      </w:r>
      <w:r w:rsidRPr="009D6DB8">
        <w:rPr>
          <w:rStyle w:val="ab"/>
          <w:rFonts w:ascii="Times New Roman" w:eastAsia="標楷體" w:hAnsi="Times New Roman" w:cs="Times New Roman"/>
          <w:b/>
          <w:bCs/>
          <w:color w:val="auto"/>
          <w:sz w:val="22"/>
          <w:szCs w:val="22"/>
          <w:u w:val="none"/>
        </w:rPr>
        <w:t>and call Ms. Chang at 04-22840872 ext. 112 to verify that the email is received successfully).</w:t>
      </w:r>
    </w:p>
    <w:p w14:paraId="4ECFD5B3" w14:textId="77777777" w:rsidR="009A53D2" w:rsidRPr="009D6DB8" w:rsidRDefault="009A53D2" w:rsidP="009A53D2">
      <w:pPr>
        <w:pStyle w:val="a3"/>
        <w:snapToGrid/>
        <w:ind w:firstLineChars="100" w:firstLine="220"/>
        <w:rPr>
          <w:rFonts w:ascii="Times New Roman" w:eastAsia="標楷體" w:hAnsi="Times New Roman" w:cs="Times New Roman"/>
          <w:b/>
          <w:sz w:val="22"/>
          <w:szCs w:val="22"/>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7"/>
        <w:gridCol w:w="3507"/>
        <w:gridCol w:w="3508"/>
      </w:tblGrid>
      <w:tr w:rsidR="009D6DB8" w:rsidRPr="009D6DB8" w14:paraId="7EB83588" w14:textId="77777777" w:rsidTr="00EB52F3">
        <w:tc>
          <w:tcPr>
            <w:tcW w:w="3507" w:type="dxa"/>
            <w:tcBorders>
              <w:bottom w:val="single" w:sz="4" w:space="0" w:color="000000" w:themeColor="text1"/>
            </w:tcBorders>
          </w:tcPr>
          <w:p w14:paraId="184BF226" w14:textId="77777777" w:rsidR="00EB52F3" w:rsidRPr="009D6DB8" w:rsidRDefault="00EB52F3" w:rsidP="00F6230E">
            <w:pPr>
              <w:jc w:val="center"/>
              <w:rPr>
                <w:rFonts w:ascii="Times New Roman" w:eastAsia="標楷體" w:hAnsi="Times New Roman" w:cs="Times New Roman"/>
                <w:b/>
              </w:rPr>
            </w:pPr>
          </w:p>
        </w:tc>
        <w:tc>
          <w:tcPr>
            <w:tcW w:w="3507" w:type="dxa"/>
          </w:tcPr>
          <w:p w14:paraId="34955979" w14:textId="77777777" w:rsidR="00EB52F3" w:rsidRPr="009D6DB8" w:rsidRDefault="00EB52F3" w:rsidP="00F6230E">
            <w:pPr>
              <w:jc w:val="center"/>
              <w:rPr>
                <w:rFonts w:ascii="Times New Roman" w:eastAsia="標楷體" w:hAnsi="Times New Roman" w:cs="Times New Roman"/>
                <w:b/>
              </w:rPr>
            </w:pPr>
            <w:r w:rsidRPr="009D6DB8">
              <w:rPr>
                <w:rFonts w:ascii="Times New Roman" w:eastAsia="標楷體" w:hAnsi="Times New Roman" w:cs="Times New Roman"/>
                <w:b/>
                <w:bCs/>
              </w:rPr>
              <w:t>審查意見（由本單位填寫）</w:t>
            </w:r>
          </w:p>
        </w:tc>
        <w:tc>
          <w:tcPr>
            <w:tcW w:w="3508" w:type="dxa"/>
            <w:tcBorders>
              <w:bottom w:val="single" w:sz="4" w:space="0" w:color="000000" w:themeColor="text1"/>
            </w:tcBorders>
          </w:tcPr>
          <w:p w14:paraId="60963D3D" w14:textId="77777777" w:rsidR="00EB52F3" w:rsidRPr="009D6DB8" w:rsidRDefault="00EB52F3" w:rsidP="00F6230E">
            <w:pPr>
              <w:jc w:val="center"/>
              <w:rPr>
                <w:rFonts w:ascii="Times New Roman" w:eastAsia="標楷體" w:hAnsi="Times New Roman" w:cs="Times New Roman"/>
                <w:b/>
              </w:rPr>
            </w:pPr>
          </w:p>
        </w:tc>
      </w:tr>
      <w:tr w:rsidR="009D6DB8" w:rsidRPr="009D6DB8" w14:paraId="12433B3B" w14:textId="77777777" w:rsidTr="00EB52F3">
        <w:tc>
          <w:tcPr>
            <w:tcW w:w="3507" w:type="dxa"/>
            <w:tcBorders>
              <w:top w:val="single" w:sz="4" w:space="0" w:color="000000" w:themeColor="text1"/>
            </w:tcBorders>
          </w:tcPr>
          <w:p w14:paraId="7BEAA394" w14:textId="77777777" w:rsidR="00EB52F3" w:rsidRPr="009D6DB8" w:rsidRDefault="00EB52F3" w:rsidP="00F6230E">
            <w:pPr>
              <w:jc w:val="center"/>
              <w:rPr>
                <w:rFonts w:ascii="Times New Roman" w:eastAsia="標楷體" w:hAnsi="Times New Roman" w:cs="Times New Roman"/>
                <w:b/>
              </w:rPr>
            </w:pPr>
          </w:p>
        </w:tc>
        <w:tc>
          <w:tcPr>
            <w:tcW w:w="3507" w:type="dxa"/>
          </w:tcPr>
          <w:p w14:paraId="73926AA9" w14:textId="609E801E" w:rsidR="00EB52F3" w:rsidRPr="009D6DB8" w:rsidRDefault="00EB52F3" w:rsidP="00F6230E">
            <w:pPr>
              <w:jc w:val="center"/>
              <w:rPr>
                <w:rFonts w:ascii="Times New Roman" w:eastAsia="標楷體" w:hAnsi="Times New Roman" w:cs="Times New Roman"/>
                <w:b/>
              </w:rPr>
            </w:pPr>
            <w:r w:rsidRPr="009D6DB8">
              <w:rPr>
                <w:rFonts w:ascii="Times New Roman" w:eastAsia="標楷體" w:hAnsi="Times New Roman" w:cs="Times New Roman"/>
                <w:b/>
                <w:bCs/>
              </w:rPr>
              <w:t>Review comments (to be filled out by this unit)</w:t>
            </w:r>
          </w:p>
        </w:tc>
        <w:tc>
          <w:tcPr>
            <w:tcW w:w="3508" w:type="dxa"/>
            <w:tcBorders>
              <w:top w:val="single" w:sz="4" w:space="0" w:color="000000" w:themeColor="text1"/>
            </w:tcBorders>
          </w:tcPr>
          <w:p w14:paraId="5312C603" w14:textId="77777777" w:rsidR="00EB52F3" w:rsidRPr="009D6DB8" w:rsidRDefault="00EB52F3" w:rsidP="00F6230E">
            <w:pPr>
              <w:jc w:val="center"/>
              <w:rPr>
                <w:rFonts w:ascii="Times New Roman" w:eastAsia="標楷體" w:hAnsi="Times New Roman" w:cs="Times New Roman"/>
                <w:b/>
              </w:rPr>
            </w:pPr>
          </w:p>
        </w:tc>
      </w:tr>
    </w:tbl>
    <w:p w14:paraId="46777EAE" w14:textId="2843E261" w:rsidR="00EB52F3" w:rsidRPr="009D6DB8" w:rsidRDefault="009A53D2" w:rsidP="00EB52F3">
      <w:pPr>
        <w:ind w:left="345" w:hangingChars="157" w:hanging="345"/>
        <w:rPr>
          <w:rFonts w:ascii="Times New Roman" w:eastAsia="標楷體" w:hAnsi="Times New Roman" w:cs="Times New Roman"/>
          <w:b/>
          <w:sz w:val="22"/>
        </w:rPr>
      </w:pPr>
      <w:r w:rsidRPr="009D6DB8">
        <w:rPr>
          <w:rFonts w:ascii="Times New Roman" w:eastAsia="標楷體" w:hAnsi="Times New Roman" w:cs="Times New Roman"/>
          <w:sz w:val="22"/>
        </w:rPr>
        <w:t>□</w:t>
      </w:r>
      <w:r w:rsidRPr="009D6DB8">
        <w:rPr>
          <w:rFonts w:ascii="Times New Roman" w:eastAsia="標楷體" w:hAnsi="Times New Roman" w:cs="Times New Roman"/>
          <w:sz w:val="22"/>
        </w:rPr>
        <w:tab/>
      </w:r>
      <w:r w:rsidRPr="009D6DB8">
        <w:rPr>
          <w:rFonts w:ascii="Times New Roman" w:eastAsia="標楷體" w:hAnsi="Times New Roman" w:cs="Times New Roman"/>
          <w:sz w:val="22"/>
        </w:rPr>
        <w:t>同意租借</w:t>
      </w:r>
      <w:r w:rsidRPr="009D6DB8">
        <w:rPr>
          <w:rFonts w:ascii="Times New Roman" w:eastAsia="標楷體" w:hAnsi="Times New Roman" w:cs="Times New Roman"/>
          <w:sz w:val="22"/>
        </w:rPr>
        <w:tab/>
      </w:r>
      <w:proofErr w:type="gramStart"/>
      <w:r w:rsidRPr="009D6DB8">
        <w:rPr>
          <w:rFonts w:ascii="Times New Roman" w:eastAsia="標楷體" w:hAnsi="Times New Roman" w:cs="Times New Roman"/>
          <w:b/>
          <w:bCs/>
          <w:sz w:val="22"/>
        </w:rPr>
        <w:t>（</w:t>
      </w:r>
      <w:proofErr w:type="gramEnd"/>
      <w:r w:rsidRPr="009D6DB8">
        <w:rPr>
          <w:rFonts w:ascii="Times New Roman" w:eastAsia="標楷體" w:hAnsi="Times New Roman" w:cs="Times New Roman"/>
          <w:b/>
          <w:bCs/>
          <w:sz w:val="22"/>
        </w:rPr>
        <w:t>應繳費用：共計</w:t>
      </w:r>
      <w:r w:rsidRPr="009D6DB8">
        <w:rPr>
          <w:rFonts w:ascii="Times New Roman" w:eastAsia="標楷體" w:hAnsi="Times New Roman" w:cs="Times New Roman"/>
          <w:b/>
          <w:bCs/>
          <w:sz w:val="22"/>
          <w:shd w:val="pct15" w:color="auto" w:fill="FFFFFF"/>
        </w:rPr>
        <w:t>_____________________________________________________</w:t>
      </w:r>
      <w:r w:rsidRPr="009D6DB8">
        <w:rPr>
          <w:rFonts w:ascii="Times New Roman" w:eastAsia="標楷體" w:hAnsi="Times New Roman" w:cs="Times New Roman"/>
          <w:b/>
          <w:bCs/>
          <w:sz w:val="22"/>
        </w:rPr>
        <w:t>元</w:t>
      </w:r>
      <w:proofErr w:type="gramStart"/>
      <w:r w:rsidRPr="009D6DB8">
        <w:rPr>
          <w:rFonts w:ascii="Times New Roman" w:eastAsia="標楷體" w:hAnsi="Times New Roman" w:cs="Times New Roman"/>
          <w:b/>
          <w:bCs/>
          <w:sz w:val="22"/>
        </w:rPr>
        <w:t>）</w:t>
      </w:r>
      <w:proofErr w:type="gramEnd"/>
    </w:p>
    <w:p w14:paraId="2A6C606E" w14:textId="5FFCBF13" w:rsidR="009A53D2" w:rsidRPr="009D6DB8" w:rsidRDefault="00EB52F3" w:rsidP="00EB52F3">
      <w:pPr>
        <w:ind w:left="345" w:hangingChars="157" w:hanging="345"/>
        <w:rPr>
          <w:rFonts w:ascii="Times New Roman" w:eastAsia="標楷體" w:hAnsi="Times New Roman" w:cs="Times New Roman"/>
          <w:sz w:val="22"/>
        </w:rPr>
      </w:pPr>
      <w:r w:rsidRPr="009D6DB8">
        <w:rPr>
          <w:rFonts w:ascii="Times New Roman" w:eastAsia="標楷體" w:hAnsi="Times New Roman" w:cs="Times New Roman"/>
          <w:sz w:val="22"/>
        </w:rPr>
        <w:tab/>
        <w:t>Rental approved</w:t>
      </w:r>
      <w:r w:rsidRPr="009D6DB8">
        <w:rPr>
          <w:rFonts w:ascii="Times New Roman" w:eastAsia="標楷體" w:hAnsi="Times New Roman" w:cs="Times New Roman"/>
          <w:sz w:val="22"/>
        </w:rPr>
        <w:tab/>
      </w:r>
      <w:r w:rsidRPr="009D6DB8">
        <w:rPr>
          <w:rFonts w:ascii="Times New Roman" w:eastAsia="標楷體" w:hAnsi="Times New Roman" w:cs="Times New Roman"/>
          <w:b/>
          <w:bCs/>
          <w:sz w:val="22"/>
        </w:rPr>
        <w:t xml:space="preserve">(fees to be paid: </w:t>
      </w:r>
      <w:r w:rsidRPr="009D6DB8">
        <w:rPr>
          <w:rFonts w:ascii="Times New Roman" w:eastAsia="標楷體" w:hAnsi="Times New Roman" w:cs="Times New Roman"/>
          <w:b/>
          <w:bCs/>
          <w:sz w:val="22"/>
          <w:shd w:val="pct15" w:color="auto" w:fill="FFFFFF"/>
        </w:rPr>
        <w:t>NT$___________________ in total</w:t>
      </w:r>
      <w:r w:rsidR="005208CF">
        <w:rPr>
          <w:rFonts w:ascii="Times New Roman" w:eastAsia="標楷體" w:hAnsi="Times New Roman" w:cs="Times New Roman"/>
          <w:b/>
          <w:bCs/>
          <w:sz w:val="22"/>
          <w:shd w:val="pct15" w:color="auto" w:fill="FFFFFF"/>
        </w:rPr>
        <w:t>)</w:t>
      </w:r>
    </w:p>
    <w:p w14:paraId="2138001B" w14:textId="460ED2FC" w:rsidR="00EB52F3" w:rsidRPr="009D6DB8" w:rsidRDefault="009A53D2" w:rsidP="00EB52F3">
      <w:pPr>
        <w:ind w:left="345" w:hangingChars="157" w:hanging="345"/>
        <w:rPr>
          <w:rFonts w:ascii="Times New Roman" w:eastAsia="標楷體" w:hAnsi="Times New Roman" w:cs="Times New Roman"/>
          <w:sz w:val="22"/>
        </w:rPr>
      </w:pPr>
      <w:r w:rsidRPr="009D6DB8">
        <w:rPr>
          <w:rFonts w:ascii="Times New Roman" w:eastAsia="標楷體" w:hAnsi="Times New Roman" w:cs="Times New Roman"/>
          <w:sz w:val="22"/>
        </w:rPr>
        <w:t>□</w:t>
      </w:r>
      <w:r w:rsidRPr="009D6DB8">
        <w:rPr>
          <w:rFonts w:ascii="Times New Roman" w:eastAsia="標楷體" w:hAnsi="Times New Roman" w:cs="Times New Roman"/>
          <w:sz w:val="22"/>
        </w:rPr>
        <w:tab/>
      </w:r>
      <w:r w:rsidRPr="009D6DB8">
        <w:rPr>
          <w:rFonts w:ascii="Times New Roman" w:eastAsia="標楷體" w:hAnsi="Times New Roman" w:cs="Times New Roman"/>
          <w:sz w:val="22"/>
        </w:rPr>
        <w:t>申請場地另有他用，無法出借。</w:t>
      </w:r>
    </w:p>
    <w:p w14:paraId="1ABC2492" w14:textId="3C3FD8A9" w:rsidR="009A53D2" w:rsidRPr="009D6DB8" w:rsidRDefault="00EB52F3" w:rsidP="00EB52F3">
      <w:pPr>
        <w:ind w:left="345" w:hangingChars="157" w:hanging="345"/>
        <w:rPr>
          <w:rFonts w:ascii="Times New Roman" w:eastAsia="標楷體" w:hAnsi="Times New Roman" w:cs="Times New Roman"/>
          <w:sz w:val="22"/>
        </w:rPr>
      </w:pPr>
      <w:r w:rsidRPr="009D6DB8">
        <w:rPr>
          <w:rFonts w:ascii="Times New Roman" w:eastAsia="標楷體" w:hAnsi="Times New Roman" w:cs="Times New Roman"/>
          <w:sz w:val="22"/>
        </w:rPr>
        <w:tab/>
        <w:t>The venue has been reserved for other purposes and cannot be rent out.</w:t>
      </w:r>
    </w:p>
    <w:tbl>
      <w:tblPr>
        <w:tblW w:w="5000" w:type="pct"/>
        <w:jc w:val="center"/>
        <w:tblBorders>
          <w:top w:val="single" w:sz="4" w:space="0" w:color="FF6600"/>
          <w:left w:val="single" w:sz="4" w:space="0" w:color="FF6600"/>
          <w:bottom w:val="single" w:sz="4" w:space="0" w:color="FF6600"/>
          <w:right w:val="single" w:sz="4" w:space="0" w:color="FF6600"/>
          <w:insideH w:val="single" w:sz="4" w:space="0" w:color="FF6600"/>
          <w:insideV w:val="single" w:sz="4" w:space="0" w:color="FF6600"/>
        </w:tblBorders>
        <w:tblCellMar>
          <w:left w:w="28" w:type="dxa"/>
          <w:right w:w="28" w:type="dxa"/>
        </w:tblCellMar>
        <w:tblLook w:val="0000" w:firstRow="0" w:lastRow="0" w:firstColumn="0" w:lastColumn="0" w:noHBand="0" w:noVBand="0"/>
      </w:tblPr>
      <w:tblGrid>
        <w:gridCol w:w="1589"/>
        <w:gridCol w:w="2551"/>
        <w:gridCol w:w="1984"/>
        <w:gridCol w:w="612"/>
        <w:gridCol w:w="1894"/>
        <w:gridCol w:w="1892"/>
      </w:tblGrid>
      <w:tr w:rsidR="009D6DB8" w:rsidRPr="009D6DB8" w14:paraId="62383EB9" w14:textId="77777777" w:rsidTr="009D6DB8">
        <w:trPr>
          <w:trHeight w:val="554"/>
          <w:jc w:val="center"/>
        </w:trPr>
        <w:tc>
          <w:tcPr>
            <w:tcW w:w="755" w:type="pct"/>
            <w:tcBorders>
              <w:top w:val="single" w:sz="4" w:space="0" w:color="auto"/>
              <w:left w:val="single" w:sz="4" w:space="0" w:color="auto"/>
              <w:bottom w:val="single" w:sz="4" w:space="0" w:color="auto"/>
              <w:right w:val="single" w:sz="4" w:space="0" w:color="auto"/>
            </w:tcBorders>
            <w:shd w:val="clear" w:color="auto" w:fill="F3F3F3"/>
            <w:vAlign w:val="center"/>
          </w:tcPr>
          <w:p w14:paraId="7A266E9A" w14:textId="77777777" w:rsidR="00EB52F3" w:rsidRPr="009D6DB8" w:rsidRDefault="00EB52F3" w:rsidP="009B68B4">
            <w:pPr>
              <w:jc w:val="center"/>
              <w:rPr>
                <w:rFonts w:ascii="Times New Roman" w:eastAsia="標楷體" w:hAnsi="Times New Roman" w:cs="Times New Roman"/>
                <w:b/>
              </w:rPr>
            </w:pPr>
            <w:r w:rsidRPr="009D6DB8">
              <w:rPr>
                <w:rFonts w:ascii="Times New Roman" w:eastAsia="標楷體" w:hAnsi="Times New Roman" w:cs="Times New Roman"/>
                <w:b/>
                <w:bCs/>
              </w:rPr>
              <w:t>經辦人</w:t>
            </w:r>
          </w:p>
          <w:p w14:paraId="0E82F7BD" w14:textId="2B9684D5" w:rsidR="00EB52F3" w:rsidRPr="009D6DB8" w:rsidRDefault="00EB52F3" w:rsidP="009B68B4">
            <w:pPr>
              <w:jc w:val="center"/>
              <w:rPr>
                <w:rFonts w:ascii="Times New Roman" w:eastAsia="標楷體" w:hAnsi="Times New Roman" w:cs="Times New Roman"/>
                <w:b/>
              </w:rPr>
            </w:pPr>
            <w:r w:rsidRPr="009D6DB8">
              <w:rPr>
                <w:rFonts w:ascii="Times New Roman" w:eastAsia="標楷體" w:hAnsi="Times New Roman" w:cs="Times New Roman"/>
                <w:b/>
                <w:bCs/>
              </w:rPr>
              <w:t>Case Officer</w:t>
            </w:r>
          </w:p>
        </w:tc>
        <w:tc>
          <w:tcPr>
            <w:tcW w:w="1212" w:type="pct"/>
            <w:tcBorders>
              <w:top w:val="single" w:sz="4" w:space="0" w:color="auto"/>
              <w:left w:val="single" w:sz="4" w:space="0" w:color="auto"/>
              <w:bottom w:val="single" w:sz="4" w:space="0" w:color="auto"/>
              <w:right w:val="single" w:sz="4" w:space="0" w:color="auto"/>
            </w:tcBorders>
            <w:shd w:val="clear" w:color="auto" w:fill="F3F3F3"/>
            <w:vAlign w:val="center"/>
          </w:tcPr>
          <w:p w14:paraId="5166C901" w14:textId="77777777" w:rsidR="00EB52F3" w:rsidRPr="009D6DB8" w:rsidRDefault="00EB52F3" w:rsidP="009B68B4">
            <w:pPr>
              <w:jc w:val="center"/>
              <w:rPr>
                <w:rFonts w:ascii="Times New Roman" w:eastAsia="標楷體" w:hAnsi="Times New Roman" w:cs="Times New Roman"/>
                <w:b/>
                <w:u w:val="single"/>
              </w:rPr>
            </w:pPr>
          </w:p>
        </w:tc>
        <w:tc>
          <w:tcPr>
            <w:tcW w:w="943" w:type="pct"/>
            <w:tcBorders>
              <w:top w:val="single" w:sz="4" w:space="0" w:color="auto"/>
              <w:left w:val="single" w:sz="4" w:space="0" w:color="auto"/>
              <w:bottom w:val="single" w:sz="4" w:space="0" w:color="auto"/>
              <w:right w:val="single" w:sz="4" w:space="0" w:color="auto"/>
            </w:tcBorders>
            <w:shd w:val="clear" w:color="auto" w:fill="F3F3F3"/>
            <w:vAlign w:val="center"/>
          </w:tcPr>
          <w:p w14:paraId="28241691" w14:textId="77777777" w:rsidR="00EB52F3" w:rsidRPr="009D6DB8" w:rsidRDefault="00EB52F3" w:rsidP="009B68B4">
            <w:pPr>
              <w:jc w:val="center"/>
              <w:rPr>
                <w:rFonts w:ascii="Times New Roman" w:eastAsia="標楷體" w:hAnsi="Times New Roman" w:cs="Times New Roman"/>
                <w:b/>
              </w:rPr>
            </w:pPr>
            <w:r w:rsidRPr="009D6DB8">
              <w:rPr>
                <w:rFonts w:ascii="Times New Roman" w:eastAsia="標楷體" w:hAnsi="Times New Roman" w:cs="Times New Roman"/>
                <w:b/>
                <w:bCs/>
              </w:rPr>
              <w:t>單位主管</w:t>
            </w:r>
          </w:p>
          <w:p w14:paraId="6F39FFCE" w14:textId="3E7B0227" w:rsidR="00EB52F3" w:rsidRPr="009D6DB8" w:rsidRDefault="005208CF" w:rsidP="009B68B4">
            <w:pPr>
              <w:jc w:val="center"/>
              <w:rPr>
                <w:rFonts w:ascii="Times New Roman" w:eastAsia="標楷體" w:hAnsi="Times New Roman" w:cs="Times New Roman"/>
                <w:b/>
              </w:rPr>
            </w:pPr>
            <w:r w:rsidRPr="005208CF">
              <w:rPr>
                <w:rFonts w:ascii="Times New Roman" w:eastAsia="標楷體" w:hAnsi="Times New Roman" w:cs="Times New Roman"/>
                <w:b/>
                <w:bCs/>
              </w:rPr>
              <w:t>Unit Head</w:t>
            </w:r>
          </w:p>
        </w:tc>
        <w:tc>
          <w:tcPr>
            <w:tcW w:w="2090" w:type="pct"/>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1F1776E0" w14:textId="77777777" w:rsidR="00EB52F3" w:rsidRPr="009D6DB8" w:rsidRDefault="00EB52F3" w:rsidP="009B68B4">
            <w:pPr>
              <w:jc w:val="center"/>
              <w:rPr>
                <w:rFonts w:ascii="Times New Roman" w:eastAsia="標楷體" w:hAnsi="Times New Roman" w:cs="Times New Roman"/>
                <w:b/>
                <w:u w:val="single"/>
              </w:rPr>
            </w:pPr>
          </w:p>
        </w:tc>
      </w:tr>
      <w:tr w:rsidR="009D6DB8" w:rsidRPr="009D6DB8" w14:paraId="251396AF" w14:textId="77777777" w:rsidTr="009D6DB8">
        <w:trPr>
          <w:trHeight w:val="554"/>
          <w:jc w:val="center"/>
        </w:trPr>
        <w:tc>
          <w:tcPr>
            <w:tcW w:w="755" w:type="pct"/>
            <w:tcBorders>
              <w:top w:val="single" w:sz="4" w:space="0" w:color="auto"/>
              <w:left w:val="nil"/>
              <w:bottom w:val="nil"/>
              <w:right w:val="nil"/>
            </w:tcBorders>
            <w:vAlign w:val="center"/>
          </w:tcPr>
          <w:p w14:paraId="22CB26C3" w14:textId="77777777" w:rsidR="00EB52F3" w:rsidRPr="009D6DB8" w:rsidRDefault="00EB52F3" w:rsidP="009B68B4">
            <w:pPr>
              <w:jc w:val="center"/>
              <w:rPr>
                <w:rFonts w:ascii="Times New Roman" w:eastAsia="標楷體" w:hAnsi="Times New Roman" w:cs="Times New Roman"/>
                <w:b/>
              </w:rPr>
            </w:pPr>
          </w:p>
        </w:tc>
        <w:tc>
          <w:tcPr>
            <w:tcW w:w="1212" w:type="pct"/>
            <w:tcBorders>
              <w:top w:val="single" w:sz="4" w:space="0" w:color="auto"/>
              <w:left w:val="nil"/>
              <w:bottom w:val="nil"/>
              <w:right w:val="nil"/>
            </w:tcBorders>
            <w:vAlign w:val="center"/>
          </w:tcPr>
          <w:p w14:paraId="669ABB5D" w14:textId="77777777" w:rsidR="00EB52F3" w:rsidRPr="009D6DB8" w:rsidRDefault="00EB52F3" w:rsidP="009B68B4">
            <w:pPr>
              <w:jc w:val="center"/>
              <w:rPr>
                <w:rFonts w:ascii="Times New Roman" w:eastAsia="標楷體" w:hAnsi="Times New Roman" w:cs="Times New Roman"/>
                <w:b/>
                <w:u w:val="single"/>
              </w:rPr>
            </w:pPr>
          </w:p>
        </w:tc>
        <w:tc>
          <w:tcPr>
            <w:tcW w:w="943" w:type="pct"/>
            <w:tcBorders>
              <w:top w:val="single" w:sz="4" w:space="0" w:color="auto"/>
              <w:left w:val="nil"/>
              <w:bottom w:val="nil"/>
              <w:right w:val="nil"/>
            </w:tcBorders>
            <w:vAlign w:val="center"/>
          </w:tcPr>
          <w:p w14:paraId="5912C549" w14:textId="77777777" w:rsidR="00EB52F3" w:rsidRPr="009D6DB8" w:rsidRDefault="00EB52F3" w:rsidP="009B68B4">
            <w:pPr>
              <w:jc w:val="center"/>
              <w:rPr>
                <w:rFonts w:ascii="Times New Roman" w:eastAsia="標楷體" w:hAnsi="Times New Roman" w:cs="Times New Roman"/>
                <w:b/>
              </w:rPr>
            </w:pPr>
          </w:p>
        </w:tc>
        <w:tc>
          <w:tcPr>
            <w:tcW w:w="291" w:type="pct"/>
            <w:tcBorders>
              <w:top w:val="single" w:sz="4" w:space="0" w:color="auto"/>
              <w:left w:val="nil"/>
              <w:bottom w:val="nil"/>
              <w:right w:val="nil"/>
            </w:tcBorders>
            <w:vAlign w:val="center"/>
          </w:tcPr>
          <w:p w14:paraId="40276DF1" w14:textId="77777777" w:rsidR="00EB52F3" w:rsidRPr="009D6DB8" w:rsidRDefault="00EB52F3" w:rsidP="009B68B4">
            <w:pPr>
              <w:jc w:val="center"/>
              <w:rPr>
                <w:rFonts w:ascii="Times New Roman" w:eastAsia="標楷體" w:hAnsi="Times New Roman" w:cs="Times New Roman"/>
                <w:b/>
              </w:rPr>
            </w:pPr>
          </w:p>
        </w:tc>
        <w:tc>
          <w:tcPr>
            <w:tcW w:w="900" w:type="pct"/>
            <w:tcBorders>
              <w:top w:val="single" w:sz="4" w:space="0" w:color="auto"/>
              <w:left w:val="nil"/>
              <w:bottom w:val="nil"/>
              <w:right w:val="nil"/>
            </w:tcBorders>
            <w:vAlign w:val="center"/>
          </w:tcPr>
          <w:p w14:paraId="43B18A05" w14:textId="77777777" w:rsidR="00EB52F3" w:rsidRPr="009D6DB8" w:rsidRDefault="00EB52F3" w:rsidP="009B68B4">
            <w:pPr>
              <w:jc w:val="center"/>
              <w:rPr>
                <w:rFonts w:ascii="Times New Roman" w:eastAsia="標楷體" w:hAnsi="Times New Roman" w:cs="Times New Roman"/>
                <w:b/>
              </w:rPr>
            </w:pPr>
          </w:p>
        </w:tc>
        <w:tc>
          <w:tcPr>
            <w:tcW w:w="899" w:type="pct"/>
            <w:tcBorders>
              <w:top w:val="single" w:sz="4" w:space="0" w:color="auto"/>
              <w:left w:val="nil"/>
              <w:bottom w:val="nil"/>
              <w:right w:val="nil"/>
            </w:tcBorders>
            <w:vAlign w:val="center"/>
          </w:tcPr>
          <w:p w14:paraId="0D08C8FF" w14:textId="77777777" w:rsidR="00EB52F3" w:rsidRPr="009D6DB8" w:rsidRDefault="00EB52F3" w:rsidP="009B68B4">
            <w:pPr>
              <w:jc w:val="center"/>
              <w:rPr>
                <w:rFonts w:ascii="Times New Roman" w:eastAsia="標楷體" w:hAnsi="Times New Roman" w:cs="Times New Roman"/>
                <w:b/>
                <w:u w:val="single"/>
              </w:rPr>
            </w:pPr>
          </w:p>
        </w:tc>
      </w:tr>
    </w:tbl>
    <w:p w14:paraId="622DB4EE" w14:textId="77777777" w:rsidR="00EB52F3" w:rsidRPr="009D6DB8" w:rsidRDefault="00EB52F3" w:rsidP="009A53D2">
      <w:pPr>
        <w:ind w:firstLineChars="100" w:firstLine="220"/>
        <w:rPr>
          <w:rFonts w:ascii="Times New Roman" w:eastAsia="標楷體" w:hAnsi="Times New Roman" w:cs="Times New Roman"/>
          <w:sz w:val="22"/>
        </w:rPr>
      </w:pPr>
    </w:p>
    <w:p w14:paraId="18C7028A" w14:textId="77777777" w:rsidR="00643ED9" w:rsidRPr="009D6DB8" w:rsidRDefault="00643ED9">
      <w:pPr>
        <w:widowControl/>
        <w:rPr>
          <w:rFonts w:ascii="Times New Roman" w:eastAsia="標楷體" w:hAnsi="Times New Roman" w:cs="Times New Roman"/>
          <w:sz w:val="28"/>
          <w:szCs w:val="28"/>
        </w:rPr>
      </w:pPr>
      <w:r w:rsidRPr="009D6DB8">
        <w:rPr>
          <w:rFonts w:ascii="Times New Roman" w:eastAsia="標楷體" w:hAnsi="Times New Roman" w:cs="Times New Roman"/>
          <w:sz w:val="28"/>
          <w:szCs w:val="28"/>
        </w:rPr>
        <w:br w:type="page"/>
      </w:r>
    </w:p>
    <w:p w14:paraId="24356FA0" w14:textId="77777777" w:rsidR="00EB52F3" w:rsidRPr="009D6DB8" w:rsidRDefault="00A03787" w:rsidP="00643ED9">
      <w:pPr>
        <w:pStyle w:val="aa"/>
        <w:numPr>
          <w:ilvl w:val="0"/>
          <w:numId w:val="7"/>
        </w:numPr>
        <w:snapToGrid w:val="0"/>
        <w:ind w:leftChars="0"/>
        <w:rPr>
          <w:rFonts w:ascii="Times New Roman" w:eastAsia="標楷體" w:hAnsi="Times New Roman" w:cs="Times New Roman"/>
          <w:b/>
          <w:sz w:val="28"/>
          <w:szCs w:val="28"/>
        </w:rPr>
      </w:pPr>
      <w:r w:rsidRPr="009D6DB8">
        <w:rPr>
          <w:rFonts w:ascii="Times New Roman" w:eastAsia="標楷體" w:hAnsi="Times New Roman" w:cs="Times New Roman"/>
          <w:b/>
          <w:bCs/>
          <w:sz w:val="28"/>
          <w:szCs w:val="28"/>
        </w:rPr>
        <w:lastRenderedPageBreak/>
        <w:t>場地（平日時段）價目表</w:t>
      </w:r>
    </w:p>
    <w:p w14:paraId="634961F7" w14:textId="66025886" w:rsidR="00A03787" w:rsidRPr="009D6DB8" w:rsidRDefault="00EB52F3" w:rsidP="00EB52F3">
      <w:pPr>
        <w:pStyle w:val="aa"/>
        <w:snapToGrid w:val="0"/>
        <w:ind w:leftChars="0" w:left="360"/>
        <w:rPr>
          <w:rFonts w:ascii="Times New Roman" w:eastAsia="標楷體" w:hAnsi="Times New Roman" w:cs="Times New Roman"/>
          <w:b/>
          <w:sz w:val="28"/>
          <w:szCs w:val="28"/>
        </w:rPr>
      </w:pPr>
      <w:r w:rsidRPr="009D6DB8">
        <w:rPr>
          <w:rFonts w:ascii="Times New Roman" w:eastAsia="標楷體" w:hAnsi="Times New Roman" w:cs="Times New Roman"/>
          <w:b/>
          <w:bCs/>
          <w:sz w:val="28"/>
          <w:szCs w:val="28"/>
        </w:rPr>
        <w:t>Venue Price List (Weekday Time Slots)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8"/>
        <w:gridCol w:w="1507"/>
        <w:gridCol w:w="1778"/>
        <w:gridCol w:w="1809"/>
        <w:gridCol w:w="3010"/>
      </w:tblGrid>
      <w:tr w:rsidR="009D6DB8" w:rsidRPr="009D6DB8" w14:paraId="2DA87C4E" w14:textId="77777777" w:rsidTr="00643ED9">
        <w:tc>
          <w:tcPr>
            <w:tcW w:w="1096" w:type="pct"/>
            <w:vAlign w:val="center"/>
          </w:tcPr>
          <w:p w14:paraId="049C52A3" w14:textId="77777777" w:rsidR="00EB52F3" w:rsidRPr="009D6DB8" w:rsidRDefault="00EC7DB9" w:rsidP="003804CA">
            <w:pPr>
              <w:spacing w:line="390" w:lineRule="exact"/>
              <w:jc w:val="center"/>
              <w:rPr>
                <w:rFonts w:ascii="Times New Roman" w:eastAsia="標楷體" w:hAnsi="Times New Roman" w:cs="Times New Roman"/>
                <w:b/>
                <w:sz w:val="28"/>
                <w:szCs w:val="28"/>
              </w:rPr>
            </w:pPr>
            <w:r w:rsidRPr="009D6DB8">
              <w:rPr>
                <w:rFonts w:ascii="Times New Roman" w:eastAsia="標楷體" w:hAnsi="Times New Roman" w:cs="Times New Roman"/>
                <w:b/>
                <w:bCs/>
                <w:sz w:val="28"/>
                <w:szCs w:val="28"/>
              </w:rPr>
              <w:t>教室別</w:t>
            </w:r>
          </w:p>
          <w:p w14:paraId="11403732" w14:textId="2EBEA494" w:rsidR="00EC7DB9" w:rsidRPr="009D6DB8" w:rsidRDefault="00EB52F3" w:rsidP="003804CA">
            <w:pPr>
              <w:spacing w:line="390" w:lineRule="exact"/>
              <w:jc w:val="center"/>
              <w:rPr>
                <w:rFonts w:ascii="Times New Roman" w:eastAsia="標楷體" w:hAnsi="Times New Roman" w:cs="Times New Roman"/>
                <w:b/>
                <w:sz w:val="28"/>
                <w:szCs w:val="28"/>
              </w:rPr>
            </w:pPr>
            <w:r w:rsidRPr="009D6DB8">
              <w:rPr>
                <w:rFonts w:ascii="Times New Roman" w:eastAsia="標楷體" w:hAnsi="Times New Roman" w:cs="Times New Roman"/>
                <w:b/>
                <w:bCs/>
                <w:sz w:val="28"/>
                <w:szCs w:val="28"/>
              </w:rPr>
              <w:t>Classroom</w:t>
            </w:r>
          </w:p>
          <w:p w14:paraId="6DD623F1" w14:textId="77777777" w:rsidR="00EB52F3" w:rsidRPr="009D6DB8" w:rsidRDefault="00EC7DB9" w:rsidP="003804CA">
            <w:pPr>
              <w:spacing w:line="390" w:lineRule="exact"/>
              <w:jc w:val="center"/>
              <w:rPr>
                <w:rFonts w:ascii="Times New Roman" w:eastAsia="標楷體" w:hAnsi="Times New Roman" w:cs="Times New Roman"/>
                <w:b/>
                <w:sz w:val="28"/>
                <w:szCs w:val="28"/>
              </w:rPr>
            </w:pPr>
            <w:r w:rsidRPr="009D6DB8">
              <w:rPr>
                <w:rFonts w:ascii="Times New Roman" w:eastAsia="標楷體" w:hAnsi="Times New Roman" w:cs="Times New Roman"/>
                <w:b/>
                <w:bCs/>
                <w:sz w:val="28"/>
                <w:szCs w:val="28"/>
              </w:rPr>
              <w:t>（可容納人數）</w:t>
            </w:r>
          </w:p>
          <w:p w14:paraId="6792334E" w14:textId="2D3D9201" w:rsidR="00EC7DB9" w:rsidRPr="009D6DB8" w:rsidRDefault="00EF4093" w:rsidP="003804CA">
            <w:pPr>
              <w:spacing w:line="390" w:lineRule="exact"/>
              <w:jc w:val="center"/>
              <w:rPr>
                <w:rFonts w:ascii="Times New Roman" w:eastAsia="標楷體" w:hAnsi="Times New Roman" w:cs="Times New Roman"/>
                <w:b/>
                <w:sz w:val="28"/>
                <w:szCs w:val="28"/>
              </w:rPr>
            </w:pPr>
            <w:r w:rsidRPr="009D6DB8">
              <w:rPr>
                <w:rFonts w:ascii="Times New Roman" w:eastAsia="標楷體" w:hAnsi="Times New Roman" w:cs="Times New Roman"/>
                <w:b/>
                <w:bCs/>
                <w:sz w:val="28"/>
                <w:szCs w:val="28"/>
              </w:rPr>
              <w:t>(Capacity)</w:t>
            </w:r>
          </w:p>
        </w:tc>
        <w:tc>
          <w:tcPr>
            <w:tcW w:w="685" w:type="pct"/>
            <w:vAlign w:val="center"/>
          </w:tcPr>
          <w:p w14:paraId="537CADC4" w14:textId="77777777" w:rsidR="00EB52F3" w:rsidRPr="009D6DB8" w:rsidRDefault="00EC7DB9" w:rsidP="003804CA">
            <w:pPr>
              <w:spacing w:line="390" w:lineRule="exact"/>
              <w:jc w:val="center"/>
              <w:rPr>
                <w:rFonts w:ascii="Times New Roman" w:eastAsia="標楷體" w:hAnsi="Times New Roman" w:cs="Times New Roman"/>
                <w:b/>
                <w:sz w:val="28"/>
                <w:szCs w:val="28"/>
              </w:rPr>
            </w:pPr>
            <w:r w:rsidRPr="009D6DB8">
              <w:rPr>
                <w:rFonts w:ascii="Times New Roman" w:eastAsia="標楷體" w:hAnsi="Times New Roman" w:cs="Times New Roman"/>
                <w:b/>
                <w:bCs/>
                <w:sz w:val="28"/>
                <w:szCs w:val="28"/>
              </w:rPr>
              <w:t>場地編號</w:t>
            </w:r>
          </w:p>
          <w:p w14:paraId="6EC735BD" w14:textId="67F9B2DE" w:rsidR="00EC7DB9" w:rsidRPr="009D6DB8" w:rsidRDefault="00EB52F3" w:rsidP="003804CA">
            <w:pPr>
              <w:spacing w:line="390" w:lineRule="exact"/>
              <w:jc w:val="center"/>
              <w:rPr>
                <w:rFonts w:ascii="Times New Roman" w:eastAsia="標楷體" w:hAnsi="Times New Roman" w:cs="Times New Roman"/>
                <w:b/>
                <w:sz w:val="28"/>
                <w:szCs w:val="28"/>
              </w:rPr>
            </w:pPr>
            <w:r w:rsidRPr="009D6DB8">
              <w:rPr>
                <w:rFonts w:ascii="Times New Roman" w:eastAsia="標楷體" w:hAnsi="Times New Roman" w:cs="Times New Roman"/>
                <w:b/>
                <w:bCs/>
                <w:sz w:val="28"/>
                <w:szCs w:val="28"/>
              </w:rPr>
              <w:t>Venue Number</w:t>
            </w:r>
          </w:p>
        </w:tc>
        <w:tc>
          <w:tcPr>
            <w:tcW w:w="876" w:type="pct"/>
            <w:vAlign w:val="center"/>
          </w:tcPr>
          <w:p w14:paraId="65CEFC7E" w14:textId="77777777" w:rsidR="00EB52F3" w:rsidRPr="009D6DB8" w:rsidRDefault="006C4101" w:rsidP="006C4101">
            <w:pPr>
              <w:spacing w:line="390" w:lineRule="exact"/>
              <w:jc w:val="center"/>
              <w:rPr>
                <w:rFonts w:ascii="Times New Roman" w:eastAsia="標楷體" w:hAnsi="Times New Roman" w:cs="Times New Roman"/>
                <w:b/>
                <w:sz w:val="28"/>
                <w:szCs w:val="28"/>
              </w:rPr>
            </w:pPr>
            <w:r w:rsidRPr="009D6DB8">
              <w:rPr>
                <w:rFonts w:ascii="Times New Roman" w:eastAsia="標楷體" w:hAnsi="Times New Roman" w:cs="Times New Roman"/>
                <w:b/>
                <w:bCs/>
                <w:sz w:val="28"/>
                <w:szCs w:val="28"/>
              </w:rPr>
              <w:t>場地租價</w:t>
            </w:r>
            <w:r w:rsidRPr="009D6DB8">
              <w:rPr>
                <w:rFonts w:ascii="Times New Roman" w:eastAsia="標楷體" w:hAnsi="Times New Roman" w:cs="Times New Roman"/>
                <w:b/>
                <w:bCs/>
                <w:sz w:val="28"/>
                <w:szCs w:val="28"/>
              </w:rPr>
              <w:t>(</w:t>
            </w:r>
            <w:r w:rsidRPr="009D6DB8">
              <w:rPr>
                <w:rFonts w:ascii="Times New Roman" w:eastAsia="標楷體" w:hAnsi="Times New Roman" w:cs="Times New Roman"/>
                <w:b/>
                <w:bCs/>
                <w:sz w:val="28"/>
                <w:szCs w:val="28"/>
              </w:rPr>
              <w:t>未稅</w:t>
            </w:r>
            <w:r w:rsidRPr="009D6DB8">
              <w:rPr>
                <w:rFonts w:ascii="Times New Roman" w:eastAsia="標楷體" w:hAnsi="Times New Roman" w:cs="Times New Roman"/>
                <w:b/>
                <w:bCs/>
                <w:sz w:val="28"/>
                <w:szCs w:val="28"/>
              </w:rPr>
              <w:t>)</w:t>
            </w:r>
          </w:p>
          <w:p w14:paraId="6B657DE8" w14:textId="6F78BE25" w:rsidR="00EC7DB9" w:rsidRPr="009D6DB8" w:rsidRDefault="00EB52F3" w:rsidP="006C4101">
            <w:pPr>
              <w:spacing w:line="390" w:lineRule="exact"/>
              <w:jc w:val="center"/>
              <w:rPr>
                <w:rFonts w:ascii="Times New Roman" w:eastAsia="標楷體" w:hAnsi="Times New Roman" w:cs="Times New Roman"/>
                <w:b/>
                <w:sz w:val="28"/>
                <w:szCs w:val="28"/>
              </w:rPr>
            </w:pPr>
            <w:r w:rsidRPr="009D6DB8">
              <w:rPr>
                <w:rFonts w:ascii="Times New Roman" w:eastAsia="標楷體" w:hAnsi="Times New Roman" w:cs="Times New Roman"/>
                <w:b/>
                <w:bCs/>
                <w:sz w:val="28"/>
                <w:szCs w:val="28"/>
              </w:rPr>
              <w:t>Venue Rental (before tax)</w:t>
            </w:r>
          </w:p>
        </w:tc>
        <w:tc>
          <w:tcPr>
            <w:tcW w:w="890" w:type="pct"/>
            <w:vAlign w:val="center"/>
          </w:tcPr>
          <w:p w14:paraId="2A8C1DBE" w14:textId="77777777" w:rsidR="00EB52F3" w:rsidRPr="009D6DB8" w:rsidRDefault="006C4101" w:rsidP="00EC7DB9">
            <w:pPr>
              <w:spacing w:line="390" w:lineRule="exact"/>
              <w:jc w:val="center"/>
              <w:rPr>
                <w:rFonts w:ascii="Times New Roman" w:eastAsia="標楷體" w:hAnsi="Times New Roman" w:cs="Times New Roman"/>
                <w:b/>
                <w:sz w:val="28"/>
                <w:szCs w:val="28"/>
              </w:rPr>
            </w:pPr>
            <w:r w:rsidRPr="009D6DB8">
              <w:rPr>
                <w:rFonts w:ascii="Times New Roman" w:eastAsia="標楷體" w:hAnsi="Times New Roman" w:cs="Times New Roman"/>
                <w:b/>
                <w:bCs/>
                <w:sz w:val="28"/>
                <w:szCs w:val="28"/>
              </w:rPr>
              <w:t>應繳場地費</w:t>
            </w:r>
            <w:r w:rsidRPr="009D6DB8">
              <w:rPr>
                <w:rFonts w:ascii="Times New Roman" w:eastAsia="標楷體" w:hAnsi="Times New Roman" w:cs="Times New Roman"/>
                <w:b/>
                <w:bCs/>
                <w:sz w:val="28"/>
                <w:szCs w:val="28"/>
              </w:rPr>
              <w:t>(</w:t>
            </w:r>
            <w:r w:rsidRPr="009D6DB8">
              <w:rPr>
                <w:rFonts w:ascii="Times New Roman" w:eastAsia="標楷體" w:hAnsi="Times New Roman" w:cs="Times New Roman"/>
                <w:b/>
                <w:bCs/>
                <w:sz w:val="28"/>
                <w:szCs w:val="28"/>
              </w:rPr>
              <w:t>含稅</w:t>
            </w:r>
            <w:r w:rsidRPr="009D6DB8">
              <w:rPr>
                <w:rFonts w:ascii="Times New Roman" w:eastAsia="標楷體" w:hAnsi="Times New Roman" w:cs="Times New Roman"/>
                <w:b/>
                <w:bCs/>
                <w:sz w:val="28"/>
                <w:szCs w:val="28"/>
              </w:rPr>
              <w:t>)</w:t>
            </w:r>
          </w:p>
          <w:p w14:paraId="2F9C1D00" w14:textId="1527DD39" w:rsidR="00EC7DB9" w:rsidRPr="009D6DB8" w:rsidRDefault="00EB52F3" w:rsidP="00EC7DB9">
            <w:pPr>
              <w:spacing w:line="390" w:lineRule="exact"/>
              <w:jc w:val="center"/>
              <w:rPr>
                <w:rFonts w:ascii="Times New Roman" w:eastAsia="標楷體" w:hAnsi="Times New Roman" w:cs="Times New Roman"/>
                <w:b/>
                <w:sz w:val="28"/>
                <w:szCs w:val="28"/>
              </w:rPr>
            </w:pPr>
            <w:r w:rsidRPr="009D6DB8">
              <w:rPr>
                <w:rFonts w:ascii="Times New Roman" w:eastAsia="標楷體" w:hAnsi="Times New Roman" w:cs="Times New Roman"/>
                <w:b/>
                <w:bCs/>
                <w:sz w:val="28"/>
                <w:szCs w:val="28"/>
              </w:rPr>
              <w:t>Venue Rental Payable (after tax)</w:t>
            </w:r>
          </w:p>
        </w:tc>
        <w:tc>
          <w:tcPr>
            <w:tcW w:w="1452" w:type="pct"/>
            <w:vAlign w:val="center"/>
          </w:tcPr>
          <w:p w14:paraId="5F85DCC7" w14:textId="77777777" w:rsidR="00EB52F3" w:rsidRPr="009D6DB8" w:rsidRDefault="00EC7DB9" w:rsidP="003804CA">
            <w:pPr>
              <w:spacing w:line="390" w:lineRule="exact"/>
              <w:jc w:val="center"/>
              <w:rPr>
                <w:rFonts w:ascii="Times New Roman" w:eastAsia="標楷體" w:hAnsi="Times New Roman" w:cs="Times New Roman"/>
                <w:b/>
                <w:sz w:val="28"/>
                <w:szCs w:val="28"/>
              </w:rPr>
            </w:pPr>
            <w:r w:rsidRPr="009D6DB8">
              <w:rPr>
                <w:rFonts w:ascii="Times New Roman" w:eastAsia="標楷體" w:hAnsi="Times New Roman" w:cs="Times New Roman"/>
                <w:b/>
                <w:bCs/>
                <w:sz w:val="28"/>
                <w:szCs w:val="28"/>
              </w:rPr>
              <w:t>基本配備</w:t>
            </w:r>
          </w:p>
          <w:p w14:paraId="13115C40" w14:textId="487A6CAF" w:rsidR="00EC7DB9" w:rsidRPr="009D6DB8" w:rsidRDefault="00EB52F3" w:rsidP="003804CA">
            <w:pPr>
              <w:spacing w:line="390" w:lineRule="exact"/>
              <w:jc w:val="center"/>
              <w:rPr>
                <w:rFonts w:ascii="Times New Roman" w:eastAsia="標楷體" w:hAnsi="Times New Roman" w:cs="Times New Roman"/>
                <w:b/>
                <w:sz w:val="28"/>
                <w:szCs w:val="28"/>
              </w:rPr>
            </w:pPr>
            <w:r w:rsidRPr="009D6DB8">
              <w:rPr>
                <w:rFonts w:ascii="Times New Roman" w:eastAsia="標楷體" w:hAnsi="Times New Roman" w:cs="Times New Roman"/>
                <w:b/>
                <w:bCs/>
                <w:sz w:val="28"/>
                <w:szCs w:val="28"/>
              </w:rPr>
              <w:t>Basic Equipment</w:t>
            </w:r>
          </w:p>
          <w:p w14:paraId="48D40057" w14:textId="77777777" w:rsidR="00EB52F3" w:rsidRPr="009D6DB8" w:rsidRDefault="00EC7DB9" w:rsidP="003804CA">
            <w:pPr>
              <w:spacing w:line="390" w:lineRule="exact"/>
              <w:jc w:val="center"/>
              <w:rPr>
                <w:rFonts w:ascii="Times New Roman" w:eastAsia="標楷體" w:hAnsi="Times New Roman" w:cs="Times New Roman"/>
                <w:b/>
                <w:sz w:val="28"/>
                <w:szCs w:val="28"/>
              </w:rPr>
            </w:pPr>
            <w:r w:rsidRPr="009D6DB8">
              <w:rPr>
                <w:rFonts w:ascii="Times New Roman" w:eastAsia="標楷體" w:hAnsi="Times New Roman" w:cs="Times New Roman"/>
                <w:b/>
                <w:bCs/>
                <w:sz w:val="28"/>
                <w:szCs w:val="28"/>
              </w:rPr>
              <w:t>（以下皆含海報板</w:t>
            </w:r>
            <w:r w:rsidRPr="009D6DB8">
              <w:rPr>
                <w:rFonts w:ascii="Times New Roman" w:eastAsia="標楷體" w:hAnsi="Times New Roman" w:cs="Times New Roman"/>
                <w:b/>
                <w:bCs/>
                <w:sz w:val="28"/>
                <w:szCs w:val="28"/>
              </w:rPr>
              <w:t>1</w:t>
            </w:r>
            <w:r w:rsidRPr="009D6DB8">
              <w:rPr>
                <w:rFonts w:ascii="Times New Roman" w:eastAsia="標楷體" w:hAnsi="Times New Roman" w:cs="Times New Roman"/>
                <w:b/>
                <w:bCs/>
                <w:sz w:val="28"/>
                <w:szCs w:val="28"/>
              </w:rPr>
              <w:t>個、報到桌</w:t>
            </w:r>
            <w:r w:rsidRPr="009D6DB8">
              <w:rPr>
                <w:rFonts w:ascii="Times New Roman" w:eastAsia="標楷體" w:hAnsi="Times New Roman" w:cs="Times New Roman"/>
                <w:b/>
                <w:bCs/>
                <w:sz w:val="28"/>
                <w:szCs w:val="28"/>
              </w:rPr>
              <w:t>1</w:t>
            </w:r>
            <w:r w:rsidRPr="009D6DB8">
              <w:rPr>
                <w:rFonts w:ascii="Times New Roman" w:eastAsia="標楷體" w:hAnsi="Times New Roman" w:cs="Times New Roman"/>
                <w:b/>
                <w:bCs/>
                <w:sz w:val="28"/>
                <w:szCs w:val="28"/>
              </w:rPr>
              <w:t>張）</w:t>
            </w:r>
          </w:p>
          <w:p w14:paraId="1C0CAF29" w14:textId="2165DF9D" w:rsidR="00EC7DB9" w:rsidRPr="009D6DB8" w:rsidRDefault="00EF4093" w:rsidP="003804CA">
            <w:pPr>
              <w:spacing w:line="390" w:lineRule="exact"/>
              <w:jc w:val="center"/>
              <w:rPr>
                <w:rFonts w:ascii="Times New Roman" w:eastAsia="標楷體" w:hAnsi="Times New Roman" w:cs="Times New Roman"/>
                <w:b/>
                <w:sz w:val="28"/>
                <w:szCs w:val="28"/>
              </w:rPr>
            </w:pPr>
            <w:r w:rsidRPr="009D6DB8">
              <w:rPr>
                <w:rFonts w:ascii="Times New Roman" w:eastAsia="標楷體" w:hAnsi="Times New Roman" w:cs="Times New Roman"/>
                <w:b/>
                <w:bCs/>
                <w:sz w:val="28"/>
                <w:szCs w:val="28"/>
              </w:rPr>
              <w:t>(The following items include one poster board and one registration table)</w:t>
            </w:r>
          </w:p>
        </w:tc>
      </w:tr>
      <w:tr w:rsidR="009D6DB8" w:rsidRPr="009D6DB8" w14:paraId="6C7AAD81" w14:textId="77777777" w:rsidTr="00643ED9">
        <w:tc>
          <w:tcPr>
            <w:tcW w:w="1096" w:type="pct"/>
            <w:vAlign w:val="center"/>
          </w:tcPr>
          <w:p w14:paraId="53877797" w14:textId="77777777" w:rsidR="00EB52F3" w:rsidRPr="009D6DB8" w:rsidRDefault="00130EA0" w:rsidP="003804CA">
            <w:pPr>
              <w:spacing w:line="390" w:lineRule="exact"/>
              <w:jc w:val="center"/>
              <w:rPr>
                <w:rFonts w:ascii="Times New Roman" w:eastAsia="標楷體" w:hAnsi="Times New Roman" w:cs="Times New Roman"/>
                <w:b/>
                <w:sz w:val="28"/>
                <w:szCs w:val="28"/>
              </w:rPr>
            </w:pPr>
            <w:r w:rsidRPr="009D6DB8">
              <w:rPr>
                <w:rFonts w:ascii="Times New Roman" w:eastAsia="標楷體" w:hAnsi="Times New Roman" w:cs="Times New Roman"/>
                <w:b/>
                <w:bCs/>
                <w:sz w:val="28"/>
                <w:szCs w:val="28"/>
              </w:rPr>
              <w:t>育成</w:t>
            </w:r>
            <w:r w:rsidRPr="009D6DB8">
              <w:rPr>
                <w:rFonts w:ascii="Times New Roman" w:eastAsia="標楷體" w:hAnsi="Times New Roman" w:cs="Times New Roman"/>
                <w:b/>
                <w:bCs/>
                <w:sz w:val="28"/>
                <w:szCs w:val="28"/>
              </w:rPr>
              <w:t>1F</w:t>
            </w:r>
            <w:r w:rsidRPr="009D6DB8">
              <w:rPr>
                <w:rFonts w:ascii="Times New Roman" w:eastAsia="標楷體" w:hAnsi="Times New Roman" w:cs="Times New Roman"/>
                <w:b/>
                <w:bCs/>
                <w:sz w:val="28"/>
                <w:szCs w:val="28"/>
              </w:rPr>
              <w:t>會議室</w:t>
            </w:r>
          </w:p>
          <w:p w14:paraId="33B58FF5" w14:textId="1DB72FD2" w:rsidR="00EC7DB9" w:rsidRPr="009D6DB8" w:rsidRDefault="00EB52F3" w:rsidP="003804CA">
            <w:pPr>
              <w:spacing w:line="390" w:lineRule="exact"/>
              <w:jc w:val="center"/>
              <w:rPr>
                <w:rFonts w:ascii="Times New Roman" w:eastAsia="標楷體" w:hAnsi="Times New Roman" w:cs="Times New Roman"/>
                <w:b/>
                <w:sz w:val="28"/>
                <w:szCs w:val="28"/>
              </w:rPr>
            </w:pPr>
            <w:r w:rsidRPr="009D6DB8">
              <w:rPr>
                <w:rFonts w:ascii="Times New Roman" w:eastAsia="標楷體" w:hAnsi="Times New Roman" w:cs="Times New Roman"/>
                <w:b/>
                <w:bCs/>
                <w:sz w:val="28"/>
                <w:szCs w:val="28"/>
              </w:rPr>
              <w:t>STARTUP@NCHU Innovation Center 1F Meeting Room</w:t>
            </w:r>
          </w:p>
          <w:p w14:paraId="3B1B374C" w14:textId="77777777" w:rsidR="00EB52F3" w:rsidRPr="009D6DB8" w:rsidRDefault="00EC7DB9" w:rsidP="003804CA">
            <w:pPr>
              <w:spacing w:line="390" w:lineRule="exact"/>
              <w:jc w:val="center"/>
              <w:rPr>
                <w:rFonts w:ascii="Times New Roman" w:eastAsia="標楷體" w:hAnsi="Times New Roman" w:cs="Times New Roman"/>
                <w:b/>
                <w:sz w:val="28"/>
                <w:szCs w:val="28"/>
              </w:rPr>
            </w:pPr>
            <w:r w:rsidRPr="009D6DB8">
              <w:rPr>
                <w:rFonts w:ascii="Times New Roman" w:eastAsia="標楷體" w:hAnsi="Times New Roman" w:cs="Times New Roman"/>
                <w:b/>
                <w:bCs/>
                <w:sz w:val="28"/>
                <w:szCs w:val="28"/>
              </w:rPr>
              <w:t>（</w:t>
            </w:r>
            <w:r w:rsidRPr="009D6DB8">
              <w:rPr>
                <w:rFonts w:ascii="Times New Roman" w:eastAsia="標楷體" w:hAnsi="Times New Roman" w:cs="Times New Roman"/>
                <w:b/>
                <w:bCs/>
                <w:sz w:val="28"/>
                <w:szCs w:val="28"/>
              </w:rPr>
              <w:t>12-20</w:t>
            </w:r>
            <w:r w:rsidRPr="009D6DB8">
              <w:rPr>
                <w:rFonts w:ascii="Times New Roman" w:eastAsia="標楷體" w:hAnsi="Times New Roman" w:cs="Times New Roman"/>
                <w:b/>
                <w:bCs/>
                <w:sz w:val="28"/>
                <w:szCs w:val="28"/>
              </w:rPr>
              <w:t>人）</w:t>
            </w:r>
          </w:p>
          <w:p w14:paraId="576078C1" w14:textId="7972135C" w:rsidR="00EC7DB9" w:rsidRPr="009D6DB8" w:rsidRDefault="00EF4093" w:rsidP="003804CA">
            <w:pPr>
              <w:spacing w:line="390" w:lineRule="exact"/>
              <w:jc w:val="center"/>
              <w:rPr>
                <w:rFonts w:ascii="Times New Roman" w:eastAsia="標楷體" w:hAnsi="Times New Roman" w:cs="Times New Roman"/>
                <w:b/>
                <w:sz w:val="28"/>
                <w:szCs w:val="28"/>
              </w:rPr>
            </w:pPr>
            <w:r w:rsidRPr="009D6DB8">
              <w:rPr>
                <w:rFonts w:ascii="Times New Roman" w:eastAsia="標楷體" w:hAnsi="Times New Roman" w:cs="Times New Roman"/>
                <w:b/>
                <w:bCs/>
                <w:sz w:val="28"/>
                <w:szCs w:val="28"/>
              </w:rPr>
              <w:t>(12-20 seats)</w:t>
            </w:r>
          </w:p>
        </w:tc>
        <w:tc>
          <w:tcPr>
            <w:tcW w:w="685" w:type="pct"/>
            <w:vAlign w:val="center"/>
          </w:tcPr>
          <w:p w14:paraId="3BFD95A4" w14:textId="77777777" w:rsidR="00EB52F3" w:rsidRPr="009D6DB8" w:rsidRDefault="00130EA0" w:rsidP="003804CA">
            <w:pPr>
              <w:spacing w:line="390" w:lineRule="exact"/>
              <w:jc w:val="center"/>
              <w:rPr>
                <w:rFonts w:ascii="Times New Roman" w:eastAsia="標楷體" w:hAnsi="Times New Roman" w:cs="Times New Roman"/>
                <w:sz w:val="28"/>
                <w:szCs w:val="28"/>
              </w:rPr>
            </w:pPr>
            <w:r w:rsidRPr="009D6DB8">
              <w:rPr>
                <w:rFonts w:ascii="Times New Roman" w:eastAsia="標楷體" w:hAnsi="Times New Roman" w:cs="Times New Roman"/>
                <w:sz w:val="28"/>
                <w:szCs w:val="28"/>
              </w:rPr>
              <w:t>1F</w:t>
            </w:r>
            <w:r w:rsidRPr="009D6DB8">
              <w:rPr>
                <w:rFonts w:ascii="Times New Roman" w:eastAsia="標楷體" w:hAnsi="Times New Roman" w:cs="Times New Roman"/>
                <w:sz w:val="28"/>
                <w:szCs w:val="28"/>
              </w:rPr>
              <w:t>會議室</w:t>
            </w:r>
          </w:p>
          <w:p w14:paraId="2B055A48" w14:textId="7FC54A25" w:rsidR="00EC7DB9" w:rsidRPr="009D6DB8" w:rsidRDefault="00EB52F3" w:rsidP="003804CA">
            <w:pPr>
              <w:spacing w:line="390" w:lineRule="exact"/>
              <w:jc w:val="center"/>
              <w:rPr>
                <w:rFonts w:ascii="Times New Roman" w:eastAsia="標楷體" w:hAnsi="Times New Roman" w:cs="Times New Roman"/>
                <w:sz w:val="28"/>
                <w:szCs w:val="28"/>
              </w:rPr>
            </w:pPr>
            <w:r w:rsidRPr="009D6DB8">
              <w:rPr>
                <w:rFonts w:ascii="Times New Roman" w:eastAsia="標楷體" w:hAnsi="Times New Roman" w:cs="Times New Roman"/>
                <w:sz w:val="28"/>
                <w:szCs w:val="28"/>
              </w:rPr>
              <w:t>1F Meeting Room</w:t>
            </w:r>
          </w:p>
        </w:tc>
        <w:tc>
          <w:tcPr>
            <w:tcW w:w="876" w:type="pct"/>
            <w:vAlign w:val="center"/>
          </w:tcPr>
          <w:p w14:paraId="2C93EDDD" w14:textId="77777777" w:rsidR="00EB52F3" w:rsidRPr="009D6DB8" w:rsidRDefault="006C4101" w:rsidP="006C4101">
            <w:pPr>
              <w:spacing w:line="390" w:lineRule="exact"/>
              <w:jc w:val="center"/>
              <w:rPr>
                <w:rFonts w:ascii="Times New Roman" w:eastAsia="標楷體" w:hAnsi="Times New Roman" w:cs="Times New Roman"/>
                <w:szCs w:val="28"/>
              </w:rPr>
            </w:pPr>
            <w:r w:rsidRPr="009D6DB8">
              <w:rPr>
                <w:rFonts w:ascii="Times New Roman" w:eastAsia="標楷體" w:hAnsi="Times New Roman" w:cs="Times New Roman"/>
                <w:szCs w:val="28"/>
              </w:rPr>
              <w:t>2000</w:t>
            </w:r>
            <w:r w:rsidRPr="009D6DB8">
              <w:rPr>
                <w:rFonts w:ascii="Times New Roman" w:eastAsia="標楷體" w:hAnsi="Times New Roman" w:cs="Times New Roman"/>
                <w:szCs w:val="28"/>
              </w:rPr>
              <w:t>元</w:t>
            </w:r>
            <w:r w:rsidRPr="009D6DB8">
              <w:rPr>
                <w:rFonts w:ascii="Times New Roman" w:eastAsia="標楷體" w:hAnsi="Times New Roman" w:cs="Times New Roman"/>
                <w:szCs w:val="28"/>
              </w:rPr>
              <w:t>(</w:t>
            </w:r>
            <w:r w:rsidRPr="009D6DB8">
              <w:rPr>
                <w:rFonts w:ascii="Times New Roman" w:eastAsia="標楷體" w:hAnsi="Times New Roman" w:cs="Times New Roman"/>
                <w:szCs w:val="28"/>
              </w:rPr>
              <w:t>全天</w:t>
            </w:r>
            <w:r w:rsidRPr="009D6DB8">
              <w:rPr>
                <w:rFonts w:ascii="Times New Roman" w:eastAsia="標楷體" w:hAnsi="Times New Roman" w:cs="Times New Roman"/>
                <w:szCs w:val="28"/>
              </w:rPr>
              <w:t>)</w:t>
            </w:r>
          </w:p>
          <w:p w14:paraId="076551A7" w14:textId="56009250" w:rsidR="006C4101" w:rsidRPr="009D6DB8" w:rsidRDefault="00EB52F3" w:rsidP="006C4101">
            <w:pPr>
              <w:spacing w:line="390" w:lineRule="exact"/>
              <w:jc w:val="center"/>
              <w:rPr>
                <w:rFonts w:ascii="Times New Roman" w:eastAsia="標楷體" w:hAnsi="Times New Roman" w:cs="Times New Roman"/>
                <w:szCs w:val="28"/>
              </w:rPr>
            </w:pPr>
            <w:r w:rsidRPr="009D6DB8">
              <w:rPr>
                <w:rFonts w:ascii="Times New Roman" w:eastAsia="標楷體" w:hAnsi="Times New Roman" w:cs="Times New Roman"/>
                <w:szCs w:val="28"/>
              </w:rPr>
              <w:t>NT$2,000 (full day)</w:t>
            </w:r>
          </w:p>
          <w:p w14:paraId="45BB0118" w14:textId="77777777" w:rsidR="00EB52F3" w:rsidRPr="009D6DB8" w:rsidRDefault="006C4101" w:rsidP="003804CA">
            <w:pPr>
              <w:spacing w:line="390" w:lineRule="exact"/>
              <w:jc w:val="center"/>
              <w:rPr>
                <w:rFonts w:ascii="Times New Roman" w:eastAsia="標楷體" w:hAnsi="Times New Roman" w:cs="Times New Roman"/>
                <w:sz w:val="28"/>
                <w:szCs w:val="28"/>
              </w:rPr>
            </w:pPr>
            <w:r w:rsidRPr="009D6DB8">
              <w:rPr>
                <w:rFonts w:ascii="Times New Roman" w:eastAsia="標楷體" w:hAnsi="Times New Roman" w:cs="Times New Roman"/>
                <w:szCs w:val="28"/>
              </w:rPr>
              <w:t>1000</w:t>
            </w:r>
            <w:r w:rsidRPr="009D6DB8">
              <w:rPr>
                <w:rFonts w:ascii="Times New Roman" w:eastAsia="標楷體" w:hAnsi="Times New Roman" w:cs="Times New Roman"/>
                <w:szCs w:val="28"/>
              </w:rPr>
              <w:t>元</w:t>
            </w:r>
            <w:r w:rsidRPr="009D6DB8">
              <w:rPr>
                <w:rFonts w:ascii="Times New Roman" w:eastAsia="標楷體" w:hAnsi="Times New Roman" w:cs="Times New Roman"/>
                <w:szCs w:val="28"/>
              </w:rPr>
              <w:t>(</w:t>
            </w:r>
            <w:r w:rsidRPr="009D6DB8">
              <w:rPr>
                <w:rFonts w:ascii="Times New Roman" w:eastAsia="標楷體" w:hAnsi="Times New Roman" w:cs="Times New Roman"/>
                <w:szCs w:val="28"/>
              </w:rPr>
              <w:t>半天</w:t>
            </w:r>
            <w:r w:rsidRPr="009D6DB8">
              <w:rPr>
                <w:rFonts w:ascii="Times New Roman" w:eastAsia="標楷體" w:hAnsi="Times New Roman" w:cs="Times New Roman"/>
                <w:sz w:val="28"/>
                <w:szCs w:val="28"/>
              </w:rPr>
              <w:t>)</w:t>
            </w:r>
          </w:p>
          <w:p w14:paraId="54FA30CF" w14:textId="017B1207" w:rsidR="00EC7DB9" w:rsidRPr="009D6DB8" w:rsidRDefault="00EB52F3" w:rsidP="003804CA">
            <w:pPr>
              <w:spacing w:line="390" w:lineRule="exact"/>
              <w:jc w:val="center"/>
              <w:rPr>
                <w:rFonts w:ascii="Times New Roman" w:eastAsia="標楷體" w:hAnsi="Times New Roman" w:cs="Times New Roman"/>
                <w:szCs w:val="28"/>
              </w:rPr>
            </w:pPr>
            <w:r w:rsidRPr="009D6DB8">
              <w:rPr>
                <w:rFonts w:ascii="Times New Roman" w:eastAsia="標楷體" w:hAnsi="Times New Roman" w:cs="Times New Roman"/>
                <w:szCs w:val="28"/>
              </w:rPr>
              <w:t xml:space="preserve">NT$1,000 (half day) </w:t>
            </w:r>
          </w:p>
        </w:tc>
        <w:tc>
          <w:tcPr>
            <w:tcW w:w="890" w:type="pct"/>
            <w:vAlign w:val="center"/>
          </w:tcPr>
          <w:p w14:paraId="6C77B1A3" w14:textId="77777777" w:rsidR="00EB52F3" w:rsidRPr="009D6DB8" w:rsidRDefault="006C4101" w:rsidP="00643ED9">
            <w:pPr>
              <w:spacing w:line="390" w:lineRule="exact"/>
              <w:jc w:val="center"/>
              <w:rPr>
                <w:rFonts w:ascii="Times New Roman" w:eastAsia="標楷體" w:hAnsi="Times New Roman" w:cs="Times New Roman"/>
                <w:szCs w:val="28"/>
              </w:rPr>
            </w:pPr>
            <w:r w:rsidRPr="009D6DB8">
              <w:rPr>
                <w:rFonts w:ascii="Times New Roman" w:eastAsia="標楷體" w:hAnsi="Times New Roman" w:cs="Times New Roman"/>
                <w:szCs w:val="28"/>
              </w:rPr>
              <w:t>2100</w:t>
            </w:r>
            <w:r w:rsidRPr="009D6DB8">
              <w:rPr>
                <w:rFonts w:ascii="Times New Roman" w:eastAsia="標楷體" w:hAnsi="Times New Roman" w:cs="Times New Roman"/>
                <w:szCs w:val="28"/>
              </w:rPr>
              <w:t>元</w:t>
            </w:r>
            <w:r w:rsidRPr="009D6DB8">
              <w:rPr>
                <w:rFonts w:ascii="Times New Roman" w:eastAsia="標楷體" w:hAnsi="Times New Roman" w:cs="Times New Roman"/>
                <w:szCs w:val="28"/>
              </w:rPr>
              <w:t>(</w:t>
            </w:r>
            <w:r w:rsidRPr="009D6DB8">
              <w:rPr>
                <w:rFonts w:ascii="Times New Roman" w:eastAsia="標楷體" w:hAnsi="Times New Roman" w:cs="Times New Roman"/>
                <w:szCs w:val="28"/>
              </w:rPr>
              <w:t>全天</w:t>
            </w:r>
            <w:r w:rsidRPr="009D6DB8">
              <w:rPr>
                <w:rFonts w:ascii="Times New Roman" w:eastAsia="標楷體" w:hAnsi="Times New Roman" w:cs="Times New Roman"/>
                <w:szCs w:val="28"/>
              </w:rPr>
              <w:t>)</w:t>
            </w:r>
          </w:p>
          <w:p w14:paraId="1D2F576F" w14:textId="1903D53B" w:rsidR="006C4101" w:rsidRPr="009D6DB8" w:rsidRDefault="00EB52F3" w:rsidP="00643ED9">
            <w:pPr>
              <w:spacing w:line="390" w:lineRule="exact"/>
              <w:jc w:val="center"/>
              <w:rPr>
                <w:rFonts w:ascii="Times New Roman" w:eastAsia="標楷體" w:hAnsi="Times New Roman" w:cs="Times New Roman"/>
                <w:szCs w:val="28"/>
              </w:rPr>
            </w:pPr>
            <w:r w:rsidRPr="009D6DB8">
              <w:rPr>
                <w:rFonts w:ascii="Times New Roman" w:eastAsia="標楷體" w:hAnsi="Times New Roman" w:cs="Times New Roman"/>
                <w:szCs w:val="28"/>
              </w:rPr>
              <w:t>NT$2,100 (full day)</w:t>
            </w:r>
          </w:p>
          <w:p w14:paraId="4497B364" w14:textId="77777777" w:rsidR="00EB52F3" w:rsidRPr="009D6DB8" w:rsidRDefault="006C4101" w:rsidP="00643ED9">
            <w:pPr>
              <w:spacing w:line="390" w:lineRule="exact"/>
              <w:jc w:val="center"/>
              <w:rPr>
                <w:rFonts w:ascii="Times New Roman" w:eastAsia="標楷體" w:hAnsi="Times New Roman" w:cs="Times New Roman"/>
                <w:szCs w:val="28"/>
              </w:rPr>
            </w:pPr>
            <w:r w:rsidRPr="009D6DB8">
              <w:rPr>
                <w:rFonts w:ascii="Times New Roman" w:eastAsia="標楷體" w:hAnsi="Times New Roman" w:cs="Times New Roman"/>
                <w:szCs w:val="28"/>
              </w:rPr>
              <w:t>1050</w:t>
            </w:r>
            <w:r w:rsidRPr="009D6DB8">
              <w:rPr>
                <w:rFonts w:ascii="Times New Roman" w:eastAsia="標楷體" w:hAnsi="Times New Roman" w:cs="Times New Roman"/>
                <w:szCs w:val="28"/>
              </w:rPr>
              <w:t>元</w:t>
            </w:r>
            <w:r w:rsidRPr="009D6DB8">
              <w:rPr>
                <w:rFonts w:ascii="Times New Roman" w:eastAsia="標楷體" w:hAnsi="Times New Roman" w:cs="Times New Roman"/>
                <w:szCs w:val="28"/>
              </w:rPr>
              <w:t>(</w:t>
            </w:r>
            <w:r w:rsidRPr="009D6DB8">
              <w:rPr>
                <w:rFonts w:ascii="Times New Roman" w:eastAsia="標楷體" w:hAnsi="Times New Roman" w:cs="Times New Roman"/>
                <w:szCs w:val="28"/>
              </w:rPr>
              <w:t>半天</w:t>
            </w:r>
            <w:r w:rsidRPr="009D6DB8">
              <w:rPr>
                <w:rFonts w:ascii="Times New Roman" w:eastAsia="標楷體" w:hAnsi="Times New Roman" w:cs="Times New Roman"/>
                <w:szCs w:val="28"/>
              </w:rPr>
              <w:t>)</w:t>
            </w:r>
          </w:p>
          <w:p w14:paraId="3C39F5D2" w14:textId="7E5BBF19" w:rsidR="00EC7DB9" w:rsidRPr="009D6DB8" w:rsidRDefault="00EB52F3" w:rsidP="00643ED9">
            <w:pPr>
              <w:spacing w:line="390" w:lineRule="exact"/>
              <w:jc w:val="center"/>
              <w:rPr>
                <w:rFonts w:ascii="Times New Roman" w:eastAsia="標楷體" w:hAnsi="Times New Roman" w:cs="Times New Roman"/>
                <w:szCs w:val="28"/>
              </w:rPr>
            </w:pPr>
            <w:r w:rsidRPr="009D6DB8">
              <w:rPr>
                <w:rFonts w:ascii="Times New Roman" w:eastAsia="標楷體" w:hAnsi="Times New Roman" w:cs="Times New Roman"/>
                <w:szCs w:val="28"/>
              </w:rPr>
              <w:t>NT$1,050 (half day)</w:t>
            </w:r>
          </w:p>
        </w:tc>
        <w:tc>
          <w:tcPr>
            <w:tcW w:w="1452" w:type="pct"/>
            <w:vAlign w:val="center"/>
          </w:tcPr>
          <w:p w14:paraId="0E16DB51" w14:textId="77777777" w:rsidR="00EB52F3" w:rsidRPr="009D6DB8" w:rsidRDefault="008848CA" w:rsidP="002A3D9F">
            <w:pPr>
              <w:spacing w:line="390" w:lineRule="exact"/>
              <w:rPr>
                <w:rFonts w:ascii="Times New Roman" w:eastAsia="標楷體" w:hAnsi="Times New Roman" w:cs="Times New Roman"/>
                <w:sz w:val="20"/>
              </w:rPr>
            </w:pPr>
            <w:r w:rsidRPr="009D6DB8">
              <w:rPr>
                <w:rFonts w:ascii="Times New Roman" w:eastAsia="標楷體" w:hAnsi="Times New Roman" w:cs="Times New Roman"/>
                <w:sz w:val="20"/>
              </w:rPr>
              <w:t>2</w:t>
            </w:r>
            <w:r w:rsidRPr="009D6DB8">
              <w:rPr>
                <w:rFonts w:ascii="Times New Roman" w:eastAsia="標楷體" w:hAnsi="Times New Roman" w:cs="Times New Roman"/>
                <w:sz w:val="20"/>
              </w:rPr>
              <w:t>張桌子、沙發組（含茶具）、單槍投影機及布幕、白板、麥克風</w:t>
            </w:r>
            <w:r w:rsidRPr="009D6DB8">
              <w:rPr>
                <w:rFonts w:ascii="Times New Roman" w:eastAsia="標楷體" w:hAnsi="Times New Roman" w:cs="Times New Roman"/>
                <w:sz w:val="20"/>
              </w:rPr>
              <w:t>2</w:t>
            </w:r>
            <w:r w:rsidRPr="009D6DB8">
              <w:rPr>
                <w:rFonts w:ascii="Times New Roman" w:eastAsia="標楷體" w:hAnsi="Times New Roman" w:cs="Times New Roman"/>
                <w:sz w:val="20"/>
              </w:rPr>
              <w:t>支</w:t>
            </w:r>
          </w:p>
          <w:p w14:paraId="1698517C" w14:textId="54505147" w:rsidR="00EC7DB9" w:rsidRPr="009D6DB8" w:rsidRDefault="00EB52F3" w:rsidP="002A3D9F">
            <w:pPr>
              <w:spacing w:line="390" w:lineRule="exact"/>
              <w:rPr>
                <w:rFonts w:ascii="Times New Roman" w:eastAsia="標楷體" w:hAnsi="Times New Roman" w:cs="Times New Roman"/>
                <w:sz w:val="20"/>
              </w:rPr>
            </w:pPr>
            <w:r w:rsidRPr="009D6DB8">
              <w:rPr>
                <w:rFonts w:ascii="Times New Roman" w:eastAsia="標楷體" w:hAnsi="Times New Roman" w:cs="Times New Roman"/>
                <w:sz w:val="20"/>
              </w:rPr>
              <w:t>2 tables, sofa set (including tea set), single-lens projector and screen, whiteboard, 2 microphones</w:t>
            </w:r>
          </w:p>
        </w:tc>
      </w:tr>
      <w:tr w:rsidR="009D6DB8" w:rsidRPr="009D6DB8" w14:paraId="1743BD2A" w14:textId="77777777" w:rsidTr="00643ED9">
        <w:tc>
          <w:tcPr>
            <w:tcW w:w="1096" w:type="pct"/>
            <w:vAlign w:val="center"/>
          </w:tcPr>
          <w:p w14:paraId="06C4F345" w14:textId="77777777" w:rsidR="00EB52F3" w:rsidRPr="009D6DB8" w:rsidRDefault="006C4101" w:rsidP="006C4101">
            <w:pPr>
              <w:spacing w:line="390" w:lineRule="exact"/>
              <w:jc w:val="center"/>
              <w:rPr>
                <w:rFonts w:ascii="Times New Roman" w:eastAsia="標楷體" w:hAnsi="Times New Roman" w:cs="Times New Roman"/>
                <w:b/>
                <w:sz w:val="28"/>
                <w:szCs w:val="28"/>
              </w:rPr>
            </w:pPr>
            <w:r w:rsidRPr="009D6DB8">
              <w:rPr>
                <w:rFonts w:ascii="Times New Roman" w:eastAsia="標楷體" w:hAnsi="Times New Roman" w:cs="Times New Roman"/>
                <w:b/>
                <w:bCs/>
                <w:sz w:val="28"/>
                <w:szCs w:val="28"/>
              </w:rPr>
              <w:t>育成</w:t>
            </w:r>
            <w:r w:rsidRPr="009D6DB8">
              <w:rPr>
                <w:rFonts w:ascii="Times New Roman" w:eastAsia="標楷體" w:hAnsi="Times New Roman" w:cs="Times New Roman"/>
                <w:b/>
                <w:bCs/>
                <w:sz w:val="28"/>
                <w:szCs w:val="28"/>
              </w:rPr>
              <w:t>B1</w:t>
            </w:r>
            <w:r w:rsidRPr="009D6DB8">
              <w:rPr>
                <w:rFonts w:ascii="Times New Roman" w:eastAsia="標楷體" w:hAnsi="Times New Roman" w:cs="Times New Roman"/>
                <w:b/>
                <w:bCs/>
                <w:sz w:val="28"/>
                <w:szCs w:val="28"/>
              </w:rPr>
              <w:t>會議室</w:t>
            </w:r>
          </w:p>
          <w:p w14:paraId="395F1531" w14:textId="605CD1D1" w:rsidR="006C4101" w:rsidRPr="009D6DB8" w:rsidRDefault="00EB52F3" w:rsidP="006C4101">
            <w:pPr>
              <w:spacing w:line="390" w:lineRule="exact"/>
              <w:jc w:val="center"/>
              <w:rPr>
                <w:rFonts w:ascii="Times New Roman" w:eastAsia="標楷體" w:hAnsi="Times New Roman" w:cs="Times New Roman"/>
                <w:b/>
                <w:sz w:val="28"/>
                <w:szCs w:val="28"/>
              </w:rPr>
            </w:pPr>
            <w:r w:rsidRPr="009D6DB8">
              <w:rPr>
                <w:rFonts w:ascii="Times New Roman" w:eastAsia="標楷體" w:hAnsi="Times New Roman" w:cs="Times New Roman"/>
                <w:b/>
                <w:bCs/>
                <w:sz w:val="28"/>
                <w:szCs w:val="28"/>
              </w:rPr>
              <w:t>STARTUP@NCHU Innovation Center B1 Meeting Room</w:t>
            </w:r>
          </w:p>
          <w:p w14:paraId="10236BBB" w14:textId="77777777" w:rsidR="00EB52F3" w:rsidRPr="009D6DB8" w:rsidRDefault="006C4101" w:rsidP="006C4101">
            <w:pPr>
              <w:spacing w:line="390" w:lineRule="exact"/>
              <w:jc w:val="center"/>
              <w:rPr>
                <w:rFonts w:ascii="Times New Roman" w:eastAsia="標楷體" w:hAnsi="Times New Roman" w:cs="Times New Roman"/>
                <w:b/>
                <w:sz w:val="28"/>
                <w:szCs w:val="28"/>
              </w:rPr>
            </w:pPr>
            <w:r w:rsidRPr="009D6DB8">
              <w:rPr>
                <w:rFonts w:ascii="Times New Roman" w:eastAsia="標楷體" w:hAnsi="Times New Roman" w:cs="Times New Roman"/>
                <w:b/>
                <w:bCs/>
                <w:sz w:val="28"/>
                <w:szCs w:val="28"/>
              </w:rPr>
              <w:t>（</w:t>
            </w:r>
            <w:r w:rsidRPr="009D6DB8">
              <w:rPr>
                <w:rFonts w:ascii="Times New Roman" w:eastAsia="標楷體" w:hAnsi="Times New Roman" w:cs="Times New Roman"/>
                <w:b/>
                <w:bCs/>
                <w:sz w:val="28"/>
                <w:szCs w:val="28"/>
              </w:rPr>
              <w:t>40</w:t>
            </w:r>
            <w:r w:rsidRPr="009D6DB8">
              <w:rPr>
                <w:rFonts w:ascii="Times New Roman" w:eastAsia="標楷體" w:hAnsi="Times New Roman" w:cs="Times New Roman"/>
                <w:b/>
                <w:bCs/>
                <w:sz w:val="28"/>
                <w:szCs w:val="28"/>
              </w:rPr>
              <w:t>人）</w:t>
            </w:r>
          </w:p>
          <w:p w14:paraId="0FBCBEDD" w14:textId="1C54BF9B" w:rsidR="006C4101" w:rsidRPr="009D6DB8" w:rsidRDefault="00EF4093" w:rsidP="006C4101">
            <w:pPr>
              <w:spacing w:line="390" w:lineRule="exact"/>
              <w:jc w:val="center"/>
              <w:rPr>
                <w:rFonts w:ascii="Times New Roman" w:eastAsia="標楷體" w:hAnsi="Times New Roman" w:cs="Times New Roman"/>
                <w:b/>
                <w:sz w:val="28"/>
                <w:szCs w:val="28"/>
              </w:rPr>
            </w:pPr>
            <w:r w:rsidRPr="009D6DB8">
              <w:rPr>
                <w:rFonts w:ascii="Times New Roman" w:eastAsia="標楷體" w:hAnsi="Times New Roman" w:cs="Times New Roman"/>
                <w:b/>
                <w:bCs/>
                <w:sz w:val="28"/>
                <w:szCs w:val="28"/>
              </w:rPr>
              <w:t>(40 seats)</w:t>
            </w:r>
          </w:p>
        </w:tc>
        <w:tc>
          <w:tcPr>
            <w:tcW w:w="685" w:type="pct"/>
            <w:vAlign w:val="center"/>
          </w:tcPr>
          <w:p w14:paraId="34CE60E0" w14:textId="77777777" w:rsidR="00EB52F3" w:rsidRPr="009D6DB8" w:rsidRDefault="006C4101" w:rsidP="006C4101">
            <w:pPr>
              <w:spacing w:line="390" w:lineRule="exact"/>
              <w:jc w:val="center"/>
              <w:rPr>
                <w:rFonts w:ascii="Times New Roman" w:eastAsia="標楷體" w:hAnsi="Times New Roman" w:cs="Times New Roman"/>
                <w:sz w:val="28"/>
                <w:szCs w:val="28"/>
              </w:rPr>
            </w:pPr>
            <w:r w:rsidRPr="009D6DB8">
              <w:rPr>
                <w:rFonts w:ascii="Times New Roman" w:eastAsia="標楷體" w:hAnsi="Times New Roman" w:cs="Times New Roman"/>
                <w:sz w:val="28"/>
                <w:szCs w:val="28"/>
              </w:rPr>
              <w:t>B1</w:t>
            </w:r>
            <w:r w:rsidRPr="009D6DB8">
              <w:rPr>
                <w:rFonts w:ascii="Times New Roman" w:eastAsia="標楷體" w:hAnsi="Times New Roman" w:cs="Times New Roman"/>
                <w:sz w:val="28"/>
                <w:szCs w:val="28"/>
              </w:rPr>
              <w:t>會議室</w:t>
            </w:r>
          </w:p>
          <w:p w14:paraId="56F2D164" w14:textId="512AB53F" w:rsidR="006C4101" w:rsidRPr="009D6DB8" w:rsidRDefault="00EB52F3" w:rsidP="006C4101">
            <w:pPr>
              <w:spacing w:line="390" w:lineRule="exact"/>
              <w:jc w:val="center"/>
              <w:rPr>
                <w:rFonts w:ascii="Times New Roman" w:eastAsia="標楷體" w:hAnsi="Times New Roman" w:cs="Times New Roman"/>
                <w:sz w:val="28"/>
                <w:szCs w:val="28"/>
              </w:rPr>
            </w:pPr>
            <w:r w:rsidRPr="009D6DB8">
              <w:rPr>
                <w:rFonts w:ascii="Times New Roman" w:eastAsia="標楷體" w:hAnsi="Times New Roman" w:cs="Times New Roman"/>
                <w:sz w:val="28"/>
                <w:szCs w:val="28"/>
              </w:rPr>
              <w:t>B1 Conference Room</w:t>
            </w:r>
          </w:p>
        </w:tc>
        <w:tc>
          <w:tcPr>
            <w:tcW w:w="876" w:type="pct"/>
            <w:vAlign w:val="center"/>
          </w:tcPr>
          <w:p w14:paraId="768759D2" w14:textId="77777777" w:rsidR="00EB52F3" w:rsidRPr="009D6DB8" w:rsidRDefault="006C4101" w:rsidP="006C4101">
            <w:pPr>
              <w:spacing w:line="390" w:lineRule="exact"/>
              <w:jc w:val="center"/>
              <w:rPr>
                <w:rFonts w:ascii="Times New Roman" w:eastAsia="標楷體" w:hAnsi="Times New Roman" w:cs="Times New Roman"/>
                <w:szCs w:val="28"/>
              </w:rPr>
            </w:pPr>
            <w:r w:rsidRPr="009D6DB8">
              <w:rPr>
                <w:rFonts w:ascii="Times New Roman" w:eastAsia="標楷體" w:hAnsi="Times New Roman" w:cs="Times New Roman"/>
                <w:szCs w:val="28"/>
              </w:rPr>
              <w:t>5000</w:t>
            </w:r>
            <w:r w:rsidRPr="009D6DB8">
              <w:rPr>
                <w:rFonts w:ascii="Times New Roman" w:eastAsia="標楷體" w:hAnsi="Times New Roman" w:cs="Times New Roman"/>
                <w:szCs w:val="28"/>
              </w:rPr>
              <w:t>元</w:t>
            </w:r>
            <w:r w:rsidRPr="009D6DB8">
              <w:rPr>
                <w:rFonts w:ascii="Times New Roman" w:eastAsia="標楷體" w:hAnsi="Times New Roman" w:cs="Times New Roman"/>
                <w:szCs w:val="28"/>
              </w:rPr>
              <w:t>(</w:t>
            </w:r>
            <w:r w:rsidRPr="009D6DB8">
              <w:rPr>
                <w:rFonts w:ascii="Times New Roman" w:eastAsia="標楷體" w:hAnsi="Times New Roman" w:cs="Times New Roman"/>
                <w:szCs w:val="28"/>
              </w:rPr>
              <w:t>全天</w:t>
            </w:r>
            <w:r w:rsidRPr="009D6DB8">
              <w:rPr>
                <w:rFonts w:ascii="Times New Roman" w:eastAsia="標楷體" w:hAnsi="Times New Roman" w:cs="Times New Roman"/>
                <w:szCs w:val="28"/>
              </w:rPr>
              <w:t>)</w:t>
            </w:r>
          </w:p>
          <w:p w14:paraId="3C57D081" w14:textId="74A47409" w:rsidR="006C4101" w:rsidRPr="009D6DB8" w:rsidRDefault="00EB52F3" w:rsidP="006C4101">
            <w:pPr>
              <w:spacing w:line="390" w:lineRule="exact"/>
              <w:jc w:val="center"/>
              <w:rPr>
                <w:rFonts w:ascii="Times New Roman" w:eastAsia="標楷體" w:hAnsi="Times New Roman" w:cs="Times New Roman"/>
                <w:szCs w:val="28"/>
              </w:rPr>
            </w:pPr>
            <w:r w:rsidRPr="009D6DB8">
              <w:rPr>
                <w:rFonts w:ascii="Times New Roman" w:eastAsia="標楷體" w:hAnsi="Times New Roman" w:cs="Times New Roman"/>
                <w:szCs w:val="28"/>
              </w:rPr>
              <w:t>NT$5,000 (full day)</w:t>
            </w:r>
          </w:p>
          <w:p w14:paraId="12848D2C" w14:textId="77777777" w:rsidR="00EB52F3" w:rsidRPr="009D6DB8" w:rsidRDefault="006C4101" w:rsidP="006C4101">
            <w:pPr>
              <w:spacing w:line="390" w:lineRule="exact"/>
              <w:jc w:val="center"/>
              <w:rPr>
                <w:rFonts w:ascii="Times New Roman" w:eastAsia="標楷體" w:hAnsi="Times New Roman" w:cs="Times New Roman"/>
                <w:sz w:val="28"/>
                <w:szCs w:val="28"/>
              </w:rPr>
            </w:pPr>
            <w:r w:rsidRPr="009D6DB8">
              <w:rPr>
                <w:rFonts w:ascii="Times New Roman" w:eastAsia="標楷體" w:hAnsi="Times New Roman" w:cs="Times New Roman"/>
                <w:szCs w:val="28"/>
              </w:rPr>
              <w:t>3000</w:t>
            </w:r>
            <w:r w:rsidRPr="009D6DB8">
              <w:rPr>
                <w:rFonts w:ascii="Times New Roman" w:eastAsia="標楷體" w:hAnsi="Times New Roman" w:cs="Times New Roman"/>
                <w:szCs w:val="28"/>
              </w:rPr>
              <w:t>元</w:t>
            </w:r>
            <w:r w:rsidRPr="009D6DB8">
              <w:rPr>
                <w:rFonts w:ascii="Times New Roman" w:eastAsia="標楷體" w:hAnsi="Times New Roman" w:cs="Times New Roman"/>
                <w:szCs w:val="28"/>
              </w:rPr>
              <w:t>(</w:t>
            </w:r>
            <w:r w:rsidRPr="009D6DB8">
              <w:rPr>
                <w:rFonts w:ascii="Times New Roman" w:eastAsia="標楷體" w:hAnsi="Times New Roman" w:cs="Times New Roman"/>
                <w:szCs w:val="28"/>
              </w:rPr>
              <w:t>半天</w:t>
            </w:r>
            <w:r w:rsidRPr="009D6DB8">
              <w:rPr>
                <w:rFonts w:ascii="Times New Roman" w:eastAsia="標楷體" w:hAnsi="Times New Roman" w:cs="Times New Roman"/>
                <w:sz w:val="28"/>
                <w:szCs w:val="28"/>
              </w:rPr>
              <w:t>)</w:t>
            </w:r>
          </w:p>
          <w:p w14:paraId="0FE6C347" w14:textId="696F47D8" w:rsidR="006C4101" w:rsidRPr="009D6DB8" w:rsidRDefault="00EB52F3" w:rsidP="006C4101">
            <w:pPr>
              <w:spacing w:line="390" w:lineRule="exact"/>
              <w:jc w:val="center"/>
              <w:rPr>
                <w:rFonts w:ascii="Times New Roman" w:eastAsia="標楷體" w:hAnsi="Times New Roman" w:cs="Times New Roman"/>
                <w:szCs w:val="28"/>
              </w:rPr>
            </w:pPr>
            <w:r w:rsidRPr="009D6DB8">
              <w:rPr>
                <w:rFonts w:ascii="Times New Roman" w:eastAsia="標楷體" w:hAnsi="Times New Roman" w:cs="Times New Roman"/>
                <w:szCs w:val="28"/>
              </w:rPr>
              <w:t xml:space="preserve">NT$3,000 (half day) </w:t>
            </w:r>
          </w:p>
        </w:tc>
        <w:tc>
          <w:tcPr>
            <w:tcW w:w="890" w:type="pct"/>
            <w:vAlign w:val="center"/>
          </w:tcPr>
          <w:p w14:paraId="54BFA279" w14:textId="77777777" w:rsidR="00EB52F3" w:rsidRPr="009D6DB8" w:rsidRDefault="006C4101" w:rsidP="00643ED9">
            <w:pPr>
              <w:spacing w:line="390" w:lineRule="exact"/>
              <w:jc w:val="center"/>
              <w:rPr>
                <w:rFonts w:ascii="Times New Roman" w:eastAsia="標楷體" w:hAnsi="Times New Roman" w:cs="Times New Roman"/>
                <w:szCs w:val="28"/>
              </w:rPr>
            </w:pPr>
            <w:r w:rsidRPr="009D6DB8">
              <w:rPr>
                <w:rFonts w:ascii="Times New Roman" w:eastAsia="標楷體" w:hAnsi="Times New Roman" w:cs="Times New Roman"/>
                <w:szCs w:val="28"/>
              </w:rPr>
              <w:t xml:space="preserve">5250 </w:t>
            </w:r>
            <w:r w:rsidRPr="009D6DB8">
              <w:rPr>
                <w:rFonts w:ascii="Times New Roman" w:eastAsia="標楷體" w:hAnsi="Times New Roman" w:cs="Times New Roman"/>
                <w:szCs w:val="28"/>
              </w:rPr>
              <w:t>元</w:t>
            </w:r>
            <w:r w:rsidRPr="009D6DB8">
              <w:rPr>
                <w:rFonts w:ascii="Times New Roman" w:eastAsia="標楷體" w:hAnsi="Times New Roman" w:cs="Times New Roman"/>
                <w:szCs w:val="28"/>
              </w:rPr>
              <w:t>(</w:t>
            </w:r>
            <w:r w:rsidRPr="009D6DB8">
              <w:rPr>
                <w:rFonts w:ascii="Times New Roman" w:eastAsia="標楷體" w:hAnsi="Times New Roman" w:cs="Times New Roman"/>
                <w:szCs w:val="28"/>
              </w:rPr>
              <w:t>全天</w:t>
            </w:r>
            <w:r w:rsidRPr="009D6DB8">
              <w:rPr>
                <w:rFonts w:ascii="Times New Roman" w:eastAsia="標楷體" w:hAnsi="Times New Roman" w:cs="Times New Roman"/>
                <w:szCs w:val="28"/>
              </w:rPr>
              <w:t>)</w:t>
            </w:r>
          </w:p>
          <w:p w14:paraId="22DE292D" w14:textId="3886E09B" w:rsidR="006C4101" w:rsidRPr="009D6DB8" w:rsidRDefault="00EB52F3" w:rsidP="00643ED9">
            <w:pPr>
              <w:spacing w:line="390" w:lineRule="exact"/>
              <w:jc w:val="center"/>
              <w:rPr>
                <w:rFonts w:ascii="Times New Roman" w:eastAsia="標楷體" w:hAnsi="Times New Roman" w:cs="Times New Roman"/>
                <w:szCs w:val="28"/>
              </w:rPr>
            </w:pPr>
            <w:r w:rsidRPr="009D6DB8">
              <w:rPr>
                <w:rFonts w:ascii="Times New Roman" w:eastAsia="標楷體" w:hAnsi="Times New Roman" w:cs="Times New Roman"/>
                <w:szCs w:val="28"/>
              </w:rPr>
              <w:t>NT$5,250 (full day)</w:t>
            </w:r>
          </w:p>
          <w:p w14:paraId="302F7AB3" w14:textId="77777777" w:rsidR="00EB52F3" w:rsidRPr="009D6DB8" w:rsidRDefault="006C4101" w:rsidP="00643ED9">
            <w:pPr>
              <w:spacing w:line="390" w:lineRule="exact"/>
              <w:jc w:val="center"/>
              <w:rPr>
                <w:rFonts w:ascii="Times New Roman" w:eastAsia="標楷體" w:hAnsi="Times New Roman" w:cs="Times New Roman"/>
                <w:szCs w:val="28"/>
              </w:rPr>
            </w:pPr>
            <w:r w:rsidRPr="009D6DB8">
              <w:rPr>
                <w:rFonts w:ascii="Times New Roman" w:eastAsia="標楷體" w:hAnsi="Times New Roman" w:cs="Times New Roman"/>
                <w:szCs w:val="28"/>
              </w:rPr>
              <w:t xml:space="preserve">3150 </w:t>
            </w:r>
            <w:r w:rsidRPr="009D6DB8">
              <w:rPr>
                <w:rFonts w:ascii="Times New Roman" w:eastAsia="標楷體" w:hAnsi="Times New Roman" w:cs="Times New Roman"/>
                <w:szCs w:val="28"/>
              </w:rPr>
              <w:t>元</w:t>
            </w:r>
            <w:r w:rsidRPr="009D6DB8">
              <w:rPr>
                <w:rFonts w:ascii="Times New Roman" w:eastAsia="標楷體" w:hAnsi="Times New Roman" w:cs="Times New Roman"/>
                <w:szCs w:val="28"/>
              </w:rPr>
              <w:t>(</w:t>
            </w:r>
            <w:r w:rsidRPr="009D6DB8">
              <w:rPr>
                <w:rFonts w:ascii="Times New Roman" w:eastAsia="標楷體" w:hAnsi="Times New Roman" w:cs="Times New Roman"/>
                <w:szCs w:val="28"/>
              </w:rPr>
              <w:t>半天</w:t>
            </w:r>
            <w:r w:rsidRPr="009D6DB8">
              <w:rPr>
                <w:rFonts w:ascii="Times New Roman" w:eastAsia="標楷體" w:hAnsi="Times New Roman" w:cs="Times New Roman"/>
                <w:szCs w:val="28"/>
              </w:rPr>
              <w:t>)</w:t>
            </w:r>
          </w:p>
          <w:p w14:paraId="3FDE6788" w14:textId="29636B15" w:rsidR="006C4101" w:rsidRPr="009D6DB8" w:rsidRDefault="00EB52F3" w:rsidP="00643ED9">
            <w:pPr>
              <w:spacing w:line="390" w:lineRule="exact"/>
              <w:jc w:val="center"/>
              <w:rPr>
                <w:rFonts w:ascii="Times New Roman" w:eastAsia="標楷體" w:hAnsi="Times New Roman" w:cs="Times New Roman"/>
                <w:szCs w:val="28"/>
              </w:rPr>
            </w:pPr>
            <w:r w:rsidRPr="009D6DB8">
              <w:rPr>
                <w:rFonts w:ascii="Times New Roman" w:eastAsia="標楷體" w:hAnsi="Times New Roman" w:cs="Times New Roman"/>
                <w:szCs w:val="28"/>
              </w:rPr>
              <w:t>NT$3,150 (half day)</w:t>
            </w:r>
          </w:p>
        </w:tc>
        <w:tc>
          <w:tcPr>
            <w:tcW w:w="1452" w:type="pct"/>
            <w:vAlign w:val="center"/>
          </w:tcPr>
          <w:p w14:paraId="3FB489E7" w14:textId="77777777" w:rsidR="00EB52F3" w:rsidRPr="009D6DB8" w:rsidRDefault="006C4101" w:rsidP="002A3D9F">
            <w:pPr>
              <w:spacing w:line="390" w:lineRule="exact"/>
              <w:rPr>
                <w:rFonts w:ascii="Times New Roman" w:eastAsia="標楷體" w:hAnsi="Times New Roman" w:cs="Times New Roman"/>
                <w:sz w:val="20"/>
              </w:rPr>
            </w:pPr>
            <w:r w:rsidRPr="009D6DB8">
              <w:rPr>
                <w:rFonts w:ascii="Times New Roman" w:eastAsia="標楷體" w:hAnsi="Times New Roman" w:cs="Times New Roman"/>
                <w:sz w:val="20"/>
              </w:rPr>
              <w:t>1</w:t>
            </w:r>
            <w:r w:rsidRPr="009D6DB8">
              <w:rPr>
                <w:rFonts w:ascii="Times New Roman" w:eastAsia="標楷體" w:hAnsi="Times New Roman" w:cs="Times New Roman"/>
                <w:sz w:val="20"/>
              </w:rPr>
              <w:t>張</w:t>
            </w:r>
            <w:r w:rsidRPr="009D6DB8">
              <w:rPr>
                <w:rFonts w:ascii="Times New Roman" w:eastAsia="標楷體" w:hAnsi="Times New Roman" w:cs="Times New Roman"/>
                <w:sz w:val="20"/>
              </w:rPr>
              <w:t>U</w:t>
            </w:r>
            <w:r w:rsidRPr="009D6DB8">
              <w:rPr>
                <w:rFonts w:ascii="Times New Roman" w:eastAsia="標楷體" w:hAnsi="Times New Roman" w:cs="Times New Roman"/>
                <w:sz w:val="20"/>
              </w:rPr>
              <w:t>型桌子、</w:t>
            </w:r>
            <w:r w:rsidRPr="009D6DB8">
              <w:rPr>
                <w:rFonts w:ascii="Times New Roman" w:eastAsia="標楷體" w:hAnsi="Times New Roman" w:cs="Times New Roman"/>
                <w:sz w:val="20"/>
              </w:rPr>
              <w:t>25</w:t>
            </w:r>
            <w:r w:rsidRPr="009D6DB8">
              <w:rPr>
                <w:rFonts w:ascii="Times New Roman" w:eastAsia="標楷體" w:hAnsi="Times New Roman" w:cs="Times New Roman"/>
                <w:sz w:val="20"/>
              </w:rPr>
              <w:t>張椅子、白板、講桌、單槍投影機、麥克風</w:t>
            </w:r>
          </w:p>
          <w:p w14:paraId="5236B17C" w14:textId="0DBFBB97" w:rsidR="006C4101" w:rsidRPr="009D6DB8" w:rsidRDefault="00EB52F3" w:rsidP="002A3D9F">
            <w:pPr>
              <w:spacing w:line="390" w:lineRule="exact"/>
              <w:rPr>
                <w:rFonts w:ascii="Times New Roman" w:eastAsia="標楷體" w:hAnsi="Times New Roman" w:cs="Times New Roman"/>
                <w:sz w:val="20"/>
              </w:rPr>
            </w:pPr>
            <w:r w:rsidRPr="009D6DB8">
              <w:rPr>
                <w:rFonts w:ascii="Times New Roman" w:eastAsia="標楷體" w:hAnsi="Times New Roman" w:cs="Times New Roman"/>
                <w:sz w:val="20"/>
              </w:rPr>
              <w:t>1 U-shaped table, 25 chairs, whiteboard, lectern, single-lens projector, microphone</w:t>
            </w:r>
          </w:p>
        </w:tc>
      </w:tr>
    </w:tbl>
    <w:p w14:paraId="3F28BAC0" w14:textId="77777777" w:rsidR="00EB52F3" w:rsidRPr="009D6DB8" w:rsidRDefault="006725FB" w:rsidP="002A3D9F">
      <w:pPr>
        <w:spacing w:line="390" w:lineRule="exact"/>
        <w:jc w:val="right"/>
        <w:rPr>
          <w:rFonts w:ascii="Times New Roman" w:eastAsia="標楷體" w:hAnsi="Times New Roman" w:cs="Times New Roman"/>
          <w:b/>
          <w:sz w:val="28"/>
          <w:szCs w:val="28"/>
        </w:rPr>
      </w:pPr>
      <w:r w:rsidRPr="009D6DB8">
        <w:rPr>
          <w:rFonts w:ascii="Times New Roman" w:eastAsia="標楷體" w:hAnsi="Times New Roman" w:cs="Times New Roman"/>
          <w:b/>
          <w:bCs/>
          <w:sz w:val="28"/>
          <w:szCs w:val="28"/>
        </w:rPr>
        <w:t>(</w:t>
      </w:r>
      <w:r w:rsidRPr="009D6DB8">
        <w:rPr>
          <w:rFonts w:ascii="Times New Roman" w:eastAsia="標楷體" w:hAnsi="Times New Roman" w:cs="Times New Roman"/>
          <w:b/>
          <w:bCs/>
          <w:sz w:val="28"/>
          <w:szCs w:val="28"/>
        </w:rPr>
        <w:t>本單位</w:t>
      </w:r>
      <w:proofErr w:type="gramStart"/>
      <w:r w:rsidRPr="009D6DB8">
        <w:rPr>
          <w:rFonts w:ascii="Times New Roman" w:eastAsia="標楷體" w:hAnsi="Times New Roman" w:cs="Times New Roman"/>
          <w:b/>
          <w:bCs/>
          <w:sz w:val="28"/>
          <w:szCs w:val="28"/>
        </w:rPr>
        <w:t>因屬育成</w:t>
      </w:r>
      <w:proofErr w:type="gramEnd"/>
      <w:r w:rsidRPr="009D6DB8">
        <w:rPr>
          <w:rFonts w:ascii="Times New Roman" w:eastAsia="標楷體" w:hAnsi="Times New Roman" w:cs="Times New Roman"/>
          <w:b/>
          <w:bCs/>
          <w:sz w:val="28"/>
          <w:szCs w:val="28"/>
        </w:rPr>
        <w:t>推廣事務，收據</w:t>
      </w:r>
      <w:r w:rsidRPr="009D6DB8">
        <w:rPr>
          <w:rFonts w:ascii="Times New Roman" w:eastAsia="標楷體" w:hAnsi="Times New Roman" w:cs="Times New Roman"/>
          <w:b/>
          <w:bCs/>
          <w:sz w:val="28"/>
          <w:szCs w:val="28"/>
        </w:rPr>
        <w:t>/</w:t>
      </w:r>
      <w:r w:rsidRPr="009D6DB8">
        <w:rPr>
          <w:rFonts w:ascii="Times New Roman" w:eastAsia="標楷體" w:hAnsi="Times New Roman" w:cs="Times New Roman"/>
          <w:b/>
          <w:bCs/>
          <w:sz w:val="28"/>
          <w:szCs w:val="28"/>
        </w:rPr>
        <w:t>發票開立方式將依本校規定辦理</w:t>
      </w:r>
      <w:r w:rsidRPr="009D6DB8">
        <w:rPr>
          <w:rFonts w:ascii="Times New Roman" w:eastAsia="標楷體" w:hAnsi="Times New Roman" w:cs="Times New Roman"/>
          <w:b/>
          <w:bCs/>
          <w:sz w:val="28"/>
          <w:szCs w:val="28"/>
        </w:rPr>
        <w:t>)</w:t>
      </w:r>
    </w:p>
    <w:p w14:paraId="1CBCA2F1" w14:textId="4D982500" w:rsidR="006725FB" w:rsidRPr="009D6DB8" w:rsidRDefault="00EB52F3" w:rsidP="002A3D9F">
      <w:pPr>
        <w:spacing w:line="390" w:lineRule="exact"/>
        <w:jc w:val="right"/>
        <w:rPr>
          <w:rFonts w:ascii="Times New Roman" w:eastAsia="標楷體" w:hAnsi="Times New Roman" w:cs="Times New Roman"/>
          <w:sz w:val="26"/>
          <w:szCs w:val="26"/>
        </w:rPr>
      </w:pPr>
      <w:r w:rsidRPr="009D6DB8">
        <w:rPr>
          <w:rFonts w:ascii="Times New Roman" w:eastAsia="標楷體" w:hAnsi="Times New Roman" w:cs="Times New Roman"/>
          <w:b/>
          <w:bCs/>
          <w:sz w:val="28"/>
          <w:szCs w:val="28"/>
        </w:rPr>
        <w:t>(</w:t>
      </w:r>
      <w:r w:rsidR="005208CF" w:rsidRPr="005208CF">
        <w:rPr>
          <w:rFonts w:ascii="Times New Roman" w:eastAsia="標楷體" w:hAnsi="Times New Roman" w:cs="Times New Roman"/>
          <w:b/>
          <w:bCs/>
          <w:sz w:val="28"/>
          <w:szCs w:val="28"/>
        </w:rPr>
        <w:t>As we handle incubation and promotion matters, receipts/invoices will be issued in accordance with the University</w:t>
      </w:r>
      <w:r w:rsidR="005208CF">
        <w:rPr>
          <w:rFonts w:ascii="Times New Roman" w:eastAsia="標楷體" w:hAnsi="Times New Roman" w:cs="Times New Roman"/>
          <w:b/>
          <w:bCs/>
          <w:sz w:val="28"/>
          <w:szCs w:val="28"/>
        </w:rPr>
        <w:t>’</w:t>
      </w:r>
      <w:r w:rsidR="005208CF" w:rsidRPr="005208CF">
        <w:rPr>
          <w:rFonts w:ascii="Times New Roman" w:eastAsia="標楷體" w:hAnsi="Times New Roman" w:cs="Times New Roman"/>
          <w:b/>
          <w:bCs/>
          <w:sz w:val="28"/>
          <w:szCs w:val="28"/>
        </w:rPr>
        <w:t>s regulations.</w:t>
      </w:r>
      <w:r w:rsidRPr="009D6DB8">
        <w:rPr>
          <w:rFonts w:ascii="Times New Roman" w:eastAsia="標楷體" w:hAnsi="Times New Roman" w:cs="Times New Roman"/>
          <w:b/>
          <w:bCs/>
          <w:sz w:val="28"/>
          <w:szCs w:val="28"/>
        </w:rPr>
        <w:t>)</w:t>
      </w:r>
    </w:p>
    <w:p w14:paraId="0BC3B140" w14:textId="77777777" w:rsidR="006725FB" w:rsidRPr="009D6DB8" w:rsidRDefault="006725FB" w:rsidP="00A03787">
      <w:pPr>
        <w:spacing w:line="390" w:lineRule="exact"/>
        <w:rPr>
          <w:rFonts w:ascii="Times New Roman" w:eastAsia="標楷體" w:hAnsi="Times New Roman" w:cs="Times New Roman"/>
          <w:sz w:val="26"/>
          <w:szCs w:val="26"/>
        </w:rPr>
      </w:pPr>
    </w:p>
    <w:p w14:paraId="68D82EFE" w14:textId="77777777" w:rsidR="00EB52F3" w:rsidRPr="009D6DB8" w:rsidRDefault="00A03787" w:rsidP="00A03787">
      <w:pPr>
        <w:spacing w:line="390" w:lineRule="exact"/>
        <w:rPr>
          <w:rFonts w:ascii="Times New Roman" w:eastAsia="標楷體" w:hAnsi="Times New Roman" w:cs="Times New Roman"/>
          <w:sz w:val="26"/>
          <w:szCs w:val="26"/>
        </w:rPr>
      </w:pPr>
      <w:r w:rsidRPr="009D6DB8">
        <w:rPr>
          <w:rFonts w:ascii="Times New Roman" w:eastAsia="標楷體" w:hAnsi="Times New Roman" w:cs="Times New Roman"/>
          <w:sz w:val="26"/>
          <w:szCs w:val="26"/>
        </w:rPr>
        <w:t>●</w:t>
      </w:r>
      <w:r w:rsidRPr="009D6DB8">
        <w:rPr>
          <w:rFonts w:ascii="Times New Roman" w:eastAsia="標楷體" w:hAnsi="Times New Roman" w:cs="Times New Roman"/>
          <w:sz w:val="26"/>
          <w:szCs w:val="26"/>
        </w:rPr>
        <w:tab/>
      </w:r>
      <w:r w:rsidRPr="009D6DB8">
        <w:rPr>
          <w:rFonts w:ascii="Times New Roman" w:eastAsia="標楷體" w:hAnsi="Times New Roman" w:cs="Times New Roman"/>
          <w:sz w:val="26"/>
          <w:szCs w:val="26"/>
        </w:rPr>
        <w:t>注意事項：</w:t>
      </w:r>
    </w:p>
    <w:p w14:paraId="6D73927A" w14:textId="59940236" w:rsidR="00A03787" w:rsidRPr="009D6DB8" w:rsidRDefault="00EB52F3" w:rsidP="00A03787">
      <w:pPr>
        <w:spacing w:line="390" w:lineRule="exact"/>
        <w:rPr>
          <w:rFonts w:ascii="Times New Roman" w:eastAsia="標楷體" w:hAnsi="Times New Roman" w:cs="Times New Roman"/>
          <w:sz w:val="26"/>
          <w:szCs w:val="26"/>
        </w:rPr>
      </w:pPr>
      <w:r w:rsidRPr="009D6DB8">
        <w:rPr>
          <w:rFonts w:ascii="Times New Roman" w:eastAsia="標楷體" w:hAnsi="Times New Roman" w:cs="Times New Roman"/>
          <w:sz w:val="26"/>
          <w:szCs w:val="26"/>
        </w:rPr>
        <w:tab/>
        <w:t>Important reminders:</w:t>
      </w:r>
    </w:p>
    <w:p w14:paraId="6AF1A57B" w14:textId="77777777" w:rsidR="00EB52F3" w:rsidRPr="009D6DB8" w:rsidRDefault="00A03787" w:rsidP="00D57BC3">
      <w:pPr>
        <w:spacing w:line="390" w:lineRule="exact"/>
        <w:ind w:left="850" w:hangingChars="327" w:hanging="850"/>
        <w:rPr>
          <w:rFonts w:ascii="Times New Roman" w:eastAsia="標楷體" w:hAnsi="Times New Roman" w:cs="Times New Roman"/>
          <w:sz w:val="26"/>
          <w:szCs w:val="26"/>
        </w:rPr>
      </w:pPr>
      <w:r w:rsidRPr="009D6DB8">
        <w:rPr>
          <w:rFonts w:ascii="Times New Roman" w:eastAsia="標楷體" w:hAnsi="Times New Roman" w:cs="Times New Roman"/>
          <w:sz w:val="26"/>
          <w:szCs w:val="26"/>
        </w:rPr>
        <w:t>一、</w:t>
      </w:r>
      <w:r w:rsidRPr="009D6DB8">
        <w:rPr>
          <w:rFonts w:ascii="Times New Roman" w:eastAsia="標楷體" w:hAnsi="Times New Roman" w:cs="Times New Roman"/>
          <w:sz w:val="26"/>
          <w:szCs w:val="26"/>
        </w:rPr>
        <w:tab/>
      </w:r>
      <w:r w:rsidRPr="009D6DB8">
        <w:rPr>
          <w:rFonts w:ascii="Times New Roman" w:eastAsia="標楷體" w:hAnsi="Times New Roman" w:cs="Times New Roman"/>
          <w:sz w:val="26"/>
          <w:szCs w:val="26"/>
        </w:rPr>
        <w:t>場地使用時段：上午</w:t>
      </w:r>
      <w:r w:rsidRPr="009D6DB8">
        <w:rPr>
          <w:rFonts w:ascii="Times New Roman" w:eastAsia="標楷體" w:hAnsi="Times New Roman" w:cs="Times New Roman"/>
          <w:sz w:val="26"/>
          <w:szCs w:val="26"/>
        </w:rPr>
        <w:t>08:00-12:00</w:t>
      </w:r>
      <w:r w:rsidRPr="009D6DB8">
        <w:rPr>
          <w:rFonts w:ascii="Times New Roman" w:eastAsia="標楷體" w:hAnsi="Times New Roman" w:cs="Times New Roman"/>
          <w:sz w:val="26"/>
          <w:szCs w:val="26"/>
        </w:rPr>
        <w:t>；下午</w:t>
      </w:r>
      <w:r w:rsidRPr="009D6DB8">
        <w:rPr>
          <w:rFonts w:ascii="Times New Roman" w:eastAsia="標楷體" w:hAnsi="Times New Roman" w:cs="Times New Roman"/>
          <w:sz w:val="26"/>
          <w:szCs w:val="26"/>
        </w:rPr>
        <w:t>13:00-17:00</w:t>
      </w:r>
      <w:r w:rsidRPr="009D6DB8">
        <w:rPr>
          <w:rFonts w:ascii="Times New Roman" w:eastAsia="標楷體" w:hAnsi="Times New Roman" w:cs="Times New Roman"/>
          <w:sz w:val="26"/>
          <w:szCs w:val="26"/>
        </w:rPr>
        <w:t>。</w:t>
      </w:r>
    </w:p>
    <w:p w14:paraId="05C7554D" w14:textId="14E76DC6" w:rsidR="00A03787" w:rsidRPr="009D6DB8" w:rsidRDefault="00EB52F3" w:rsidP="00D57BC3">
      <w:pPr>
        <w:spacing w:line="390" w:lineRule="exact"/>
        <w:ind w:left="850" w:hangingChars="327" w:hanging="850"/>
        <w:rPr>
          <w:rFonts w:ascii="Times New Roman" w:eastAsia="標楷體" w:hAnsi="Times New Roman" w:cs="Times New Roman"/>
          <w:sz w:val="26"/>
          <w:szCs w:val="26"/>
        </w:rPr>
      </w:pPr>
      <w:r w:rsidRPr="009D6DB8">
        <w:rPr>
          <w:rFonts w:ascii="Times New Roman" w:eastAsia="標楷體" w:hAnsi="Times New Roman" w:cs="Times New Roman"/>
          <w:sz w:val="26"/>
          <w:szCs w:val="26"/>
        </w:rPr>
        <w:t>I.</w:t>
      </w:r>
      <w:r w:rsidRPr="009D6DB8">
        <w:rPr>
          <w:rFonts w:ascii="Times New Roman" w:eastAsia="標楷體" w:hAnsi="Times New Roman" w:cs="Times New Roman"/>
          <w:sz w:val="26"/>
          <w:szCs w:val="26"/>
        </w:rPr>
        <w:tab/>
        <w:t>Time slots for use: 8:00–12:00; 13:00–17:00.</w:t>
      </w:r>
    </w:p>
    <w:p w14:paraId="13A684D8" w14:textId="77777777" w:rsidR="00EB52F3" w:rsidRPr="009D6DB8" w:rsidRDefault="00A03787" w:rsidP="00D57BC3">
      <w:pPr>
        <w:spacing w:line="390" w:lineRule="exact"/>
        <w:ind w:left="850" w:hangingChars="327" w:hanging="850"/>
        <w:rPr>
          <w:rFonts w:ascii="Times New Roman" w:eastAsia="標楷體" w:hAnsi="Times New Roman" w:cs="Times New Roman"/>
          <w:sz w:val="26"/>
          <w:szCs w:val="26"/>
        </w:rPr>
      </w:pPr>
      <w:r w:rsidRPr="009D6DB8">
        <w:rPr>
          <w:rFonts w:ascii="Times New Roman" w:eastAsia="標楷體" w:hAnsi="Times New Roman" w:cs="Times New Roman"/>
          <w:sz w:val="26"/>
          <w:szCs w:val="26"/>
        </w:rPr>
        <w:t>二、</w:t>
      </w:r>
      <w:r w:rsidRPr="009D6DB8">
        <w:rPr>
          <w:rFonts w:ascii="Times New Roman" w:eastAsia="標楷體" w:hAnsi="Times New Roman" w:cs="Times New Roman"/>
          <w:sz w:val="26"/>
          <w:szCs w:val="26"/>
        </w:rPr>
        <w:tab/>
      </w:r>
      <w:r w:rsidRPr="009D6DB8">
        <w:rPr>
          <w:rFonts w:ascii="Times New Roman" w:eastAsia="標楷體" w:hAnsi="Times New Roman" w:cs="Times New Roman"/>
          <w:sz w:val="26"/>
          <w:szCs w:val="26"/>
        </w:rPr>
        <w:t>場地如需提前佈置請事先告知，本單位會依佈置方式評估是否計價。</w:t>
      </w:r>
    </w:p>
    <w:p w14:paraId="2341B8C0" w14:textId="5DF78338" w:rsidR="003B0D06" w:rsidRPr="009D6DB8" w:rsidRDefault="00EB52F3" w:rsidP="009D6DB8">
      <w:pPr>
        <w:spacing w:line="390" w:lineRule="exact"/>
        <w:ind w:left="850" w:hangingChars="327" w:hanging="850"/>
        <w:rPr>
          <w:rFonts w:ascii="Times New Roman" w:eastAsia="標楷體" w:hAnsi="Times New Roman" w:cs="Times New Roman"/>
          <w:b/>
          <w:sz w:val="36"/>
          <w:szCs w:val="36"/>
        </w:rPr>
      </w:pPr>
      <w:r w:rsidRPr="009D6DB8">
        <w:rPr>
          <w:rFonts w:ascii="Times New Roman" w:eastAsia="標楷體" w:hAnsi="Times New Roman" w:cs="Times New Roman"/>
          <w:sz w:val="26"/>
          <w:szCs w:val="26"/>
        </w:rPr>
        <w:t>II.</w:t>
      </w:r>
      <w:r w:rsidRPr="009D6DB8">
        <w:rPr>
          <w:rFonts w:ascii="Times New Roman" w:eastAsia="標楷體" w:hAnsi="Times New Roman" w:cs="Times New Roman"/>
          <w:sz w:val="26"/>
          <w:szCs w:val="26"/>
        </w:rPr>
        <w:tab/>
        <w:t>If you require setup of the venue in advance, please inform us beforehand. We will assess whether a fee is applicable for the setup method.</w:t>
      </w:r>
      <w:r w:rsidR="003B0D06" w:rsidRPr="009D6DB8">
        <w:rPr>
          <w:rFonts w:ascii="Times New Roman" w:eastAsia="標楷體" w:hAnsi="Times New Roman" w:cs="Times New Roman"/>
          <w:b/>
          <w:bCs/>
          <w:sz w:val="36"/>
          <w:szCs w:val="36"/>
        </w:rPr>
        <w:br w:type="page"/>
      </w:r>
    </w:p>
    <w:p w14:paraId="266336DA" w14:textId="77777777" w:rsidR="00EB52F3" w:rsidRPr="009D6DB8" w:rsidRDefault="00886DDB" w:rsidP="009D6DB8">
      <w:pPr>
        <w:snapToGrid w:val="0"/>
        <w:spacing w:line="0" w:lineRule="atLeast"/>
        <w:jc w:val="center"/>
        <w:rPr>
          <w:rFonts w:ascii="Times New Roman" w:eastAsia="標楷體" w:hAnsi="Times New Roman" w:cs="Times New Roman"/>
          <w:b/>
          <w:sz w:val="48"/>
          <w:szCs w:val="48"/>
        </w:rPr>
      </w:pPr>
      <w:r w:rsidRPr="009D6DB8">
        <w:rPr>
          <w:rFonts w:ascii="Times New Roman" w:eastAsia="標楷體" w:hAnsi="Times New Roman" w:cs="Times New Roman"/>
          <w:b/>
          <w:bCs/>
          <w:sz w:val="48"/>
          <w:szCs w:val="48"/>
        </w:rPr>
        <w:lastRenderedPageBreak/>
        <w:t>會議室使用申辦規則及注意事項</w:t>
      </w:r>
    </w:p>
    <w:p w14:paraId="2B596E99" w14:textId="63A9A089" w:rsidR="00FB061C" w:rsidRPr="009D6DB8" w:rsidRDefault="00EB52F3" w:rsidP="009D6DB8">
      <w:pPr>
        <w:snapToGrid w:val="0"/>
        <w:spacing w:line="0" w:lineRule="atLeast"/>
        <w:jc w:val="center"/>
        <w:rPr>
          <w:rFonts w:ascii="Times New Roman" w:eastAsia="標楷體" w:hAnsi="Times New Roman" w:cs="Times New Roman"/>
          <w:b/>
          <w:sz w:val="48"/>
          <w:szCs w:val="48"/>
        </w:rPr>
      </w:pPr>
      <w:r w:rsidRPr="009D6DB8">
        <w:rPr>
          <w:rFonts w:ascii="Times New Roman" w:eastAsia="標楷體" w:hAnsi="Times New Roman" w:cs="Times New Roman"/>
          <w:b/>
          <w:bCs/>
          <w:sz w:val="48"/>
          <w:szCs w:val="48"/>
        </w:rPr>
        <w:t>Application Rules and Important Reminders for Meeting Room Use</w:t>
      </w:r>
    </w:p>
    <w:p w14:paraId="300E5974" w14:textId="77777777" w:rsidR="00EB52F3" w:rsidRPr="009D6DB8" w:rsidRDefault="00FB061C" w:rsidP="00643ED9">
      <w:pPr>
        <w:ind w:left="707" w:hangingChars="272" w:hanging="707"/>
        <w:rPr>
          <w:rFonts w:ascii="Times New Roman" w:eastAsia="標楷體" w:hAnsi="Times New Roman" w:cs="Times New Roman"/>
          <w:sz w:val="26"/>
          <w:szCs w:val="26"/>
        </w:rPr>
      </w:pPr>
      <w:r w:rsidRPr="009D6DB8">
        <w:rPr>
          <w:rFonts w:ascii="Times New Roman" w:eastAsia="標楷體" w:hAnsi="Times New Roman" w:cs="Times New Roman"/>
          <w:sz w:val="26"/>
          <w:szCs w:val="26"/>
        </w:rPr>
        <w:t>一、</w:t>
      </w:r>
      <w:r w:rsidRPr="009D6DB8">
        <w:rPr>
          <w:rFonts w:ascii="Times New Roman" w:eastAsia="標楷體" w:hAnsi="Times New Roman" w:cs="Times New Roman"/>
          <w:sz w:val="26"/>
          <w:szCs w:val="26"/>
        </w:rPr>
        <w:tab/>
      </w:r>
      <w:r w:rsidRPr="009D6DB8">
        <w:rPr>
          <w:rFonts w:ascii="Times New Roman" w:eastAsia="標楷體" w:hAnsi="Times New Roman" w:cs="Times New Roman"/>
          <w:sz w:val="26"/>
          <w:szCs w:val="26"/>
        </w:rPr>
        <w:t>為維繫本校區大樓建築、軟、硬體等設施（包括但不限於：基本配備、一般照明、空調及場地清潔</w:t>
      </w:r>
      <w:r w:rsidRPr="009D6DB8">
        <w:rPr>
          <w:rFonts w:ascii="Times New Roman" w:eastAsia="標楷體" w:hAnsi="Times New Roman" w:cs="Times New Roman"/>
          <w:sz w:val="26"/>
          <w:szCs w:val="26"/>
        </w:rPr>
        <w:t>…</w:t>
      </w:r>
      <w:r w:rsidRPr="009D6DB8">
        <w:rPr>
          <w:rFonts w:ascii="Times New Roman" w:eastAsia="標楷體" w:hAnsi="Times New Roman" w:cs="Times New Roman"/>
          <w:sz w:val="26"/>
          <w:szCs w:val="26"/>
        </w:rPr>
        <w:t>等），特依「國立中興大學總務處所轄會議場地租用辦法及收費標準」及本校場地設備管理使用暨收費辦法制定本規則及注意事項。</w:t>
      </w:r>
    </w:p>
    <w:p w14:paraId="20F4BD0C" w14:textId="0313705F" w:rsidR="00CB70B8" w:rsidRPr="009D6DB8" w:rsidRDefault="00EB52F3" w:rsidP="00643ED9">
      <w:pPr>
        <w:ind w:left="707" w:hangingChars="272" w:hanging="707"/>
        <w:rPr>
          <w:rFonts w:ascii="Times New Roman" w:eastAsia="標楷體" w:hAnsi="Times New Roman" w:cs="Times New Roman"/>
          <w:sz w:val="26"/>
          <w:szCs w:val="26"/>
        </w:rPr>
      </w:pPr>
      <w:r w:rsidRPr="009D6DB8">
        <w:rPr>
          <w:rFonts w:ascii="Times New Roman" w:eastAsia="標楷體" w:hAnsi="Times New Roman" w:cs="Times New Roman"/>
          <w:sz w:val="26"/>
          <w:szCs w:val="26"/>
        </w:rPr>
        <w:t>I.</w:t>
      </w:r>
      <w:r w:rsidRPr="009D6DB8">
        <w:rPr>
          <w:rFonts w:ascii="Times New Roman" w:eastAsia="標楷體" w:hAnsi="Times New Roman" w:cs="Times New Roman"/>
          <w:sz w:val="26"/>
          <w:szCs w:val="26"/>
        </w:rPr>
        <w:tab/>
        <w:t>To maintain the buildings, software, and hardware facilities of on the campus (including but not limited to basic equipment, general lighting, air conditioning, and venue cleaning), the Application Rules and Important Reminders for Meeting Room Use are formulated in accordance with the National Chung Hsing University Regulations and Fee Standards for Rental of Meeting Venues Under the Purview of the Office of General Affairs, and the National Chung Hsing University Regulations Governing the Management, Use, and Rental of Venues and Facilities.</w:t>
      </w:r>
    </w:p>
    <w:p w14:paraId="28DD31F9" w14:textId="77777777" w:rsidR="00EB52F3" w:rsidRPr="00B56D1A" w:rsidRDefault="00CB70B8" w:rsidP="00643ED9">
      <w:pPr>
        <w:ind w:left="707" w:hangingChars="272" w:hanging="707"/>
        <w:rPr>
          <w:rFonts w:ascii="Times New Roman" w:eastAsia="標楷體" w:hAnsi="Times New Roman" w:cs="Times New Roman"/>
          <w:sz w:val="26"/>
          <w:szCs w:val="26"/>
        </w:rPr>
      </w:pPr>
      <w:r w:rsidRPr="009D6DB8">
        <w:rPr>
          <w:rFonts w:ascii="Times New Roman" w:eastAsia="標楷體" w:hAnsi="Times New Roman" w:cs="Times New Roman"/>
          <w:sz w:val="26"/>
          <w:szCs w:val="26"/>
        </w:rPr>
        <w:t>二、</w:t>
      </w:r>
      <w:r w:rsidRPr="009D6DB8">
        <w:rPr>
          <w:rFonts w:ascii="Times New Roman" w:eastAsia="標楷體" w:hAnsi="Times New Roman" w:cs="Times New Roman"/>
          <w:sz w:val="26"/>
          <w:szCs w:val="26"/>
        </w:rPr>
        <w:tab/>
      </w:r>
      <w:r w:rsidRPr="009D6DB8">
        <w:rPr>
          <w:rFonts w:ascii="Times New Roman" w:eastAsia="標楷體" w:hAnsi="Times New Roman" w:cs="Times New Roman"/>
          <w:sz w:val="26"/>
          <w:szCs w:val="26"/>
        </w:rPr>
        <w:t>使用單位應</w:t>
      </w:r>
      <w:r w:rsidRPr="00B56D1A">
        <w:rPr>
          <w:rFonts w:ascii="Times New Roman" w:eastAsia="標楷體" w:hAnsi="Times New Roman" w:cs="Times New Roman"/>
          <w:sz w:val="26"/>
          <w:szCs w:val="26"/>
        </w:rPr>
        <w:t>事先填具會議室租借申請表。經核准借用，並於辦妥租借手續後請依規定向本校指定帳戶繳納費用（參下列第</w:t>
      </w:r>
      <w:r w:rsidRPr="00B56D1A">
        <w:rPr>
          <w:rFonts w:ascii="Times New Roman" w:eastAsia="標楷體" w:hAnsi="Times New Roman" w:cs="Times New Roman"/>
          <w:sz w:val="26"/>
          <w:szCs w:val="26"/>
        </w:rPr>
        <w:t>(</w:t>
      </w:r>
      <w:r w:rsidRPr="00B56D1A">
        <w:rPr>
          <w:rFonts w:ascii="Times New Roman" w:eastAsia="標楷體" w:hAnsi="Times New Roman" w:cs="Times New Roman"/>
          <w:sz w:val="26"/>
          <w:szCs w:val="26"/>
        </w:rPr>
        <w:t>一</w:t>
      </w:r>
      <w:r w:rsidRPr="00B56D1A">
        <w:rPr>
          <w:rFonts w:ascii="Times New Roman" w:eastAsia="標楷體" w:hAnsi="Times New Roman" w:cs="Times New Roman"/>
          <w:sz w:val="26"/>
          <w:szCs w:val="26"/>
        </w:rPr>
        <w:t>)</w:t>
      </w:r>
      <w:r w:rsidRPr="00B56D1A">
        <w:rPr>
          <w:rFonts w:ascii="Times New Roman" w:eastAsia="標楷體" w:hAnsi="Times New Roman" w:cs="Times New Roman"/>
          <w:sz w:val="26"/>
          <w:szCs w:val="26"/>
        </w:rPr>
        <w:t>項），憑收據使用會議室。</w:t>
      </w:r>
    </w:p>
    <w:p w14:paraId="68054A8D" w14:textId="3147121E" w:rsidR="00FB061C" w:rsidRPr="00B56D1A" w:rsidRDefault="00EB52F3" w:rsidP="00643ED9">
      <w:pPr>
        <w:ind w:left="707" w:hangingChars="272" w:hanging="707"/>
        <w:rPr>
          <w:rFonts w:ascii="Times New Roman" w:eastAsia="標楷體" w:hAnsi="Times New Roman" w:cs="Times New Roman"/>
          <w:sz w:val="26"/>
          <w:szCs w:val="26"/>
        </w:rPr>
      </w:pPr>
      <w:r w:rsidRPr="00B56D1A">
        <w:rPr>
          <w:rFonts w:ascii="Times New Roman" w:eastAsia="標楷體" w:hAnsi="Times New Roman" w:cs="Times New Roman"/>
          <w:sz w:val="26"/>
          <w:szCs w:val="26"/>
        </w:rPr>
        <w:t>II.</w:t>
      </w:r>
      <w:r w:rsidRPr="00B56D1A">
        <w:rPr>
          <w:rFonts w:ascii="Times New Roman" w:eastAsia="標楷體" w:hAnsi="Times New Roman" w:cs="Times New Roman"/>
          <w:sz w:val="26"/>
          <w:szCs w:val="26"/>
        </w:rPr>
        <w:tab/>
        <w:t xml:space="preserve">The user entity shall fill out a Meeting Room Rental Application Form in advance. </w:t>
      </w:r>
      <w:r w:rsidR="005208CF" w:rsidRPr="005208CF">
        <w:rPr>
          <w:rFonts w:ascii="Times New Roman" w:eastAsia="標楷體" w:hAnsi="Times New Roman" w:cs="Times New Roman"/>
          <w:sz w:val="26"/>
          <w:szCs w:val="26"/>
        </w:rPr>
        <w:t>After approval and completion of the rental procedures, please</w:t>
      </w:r>
      <w:r w:rsidRPr="00B56D1A">
        <w:rPr>
          <w:rFonts w:ascii="Times New Roman" w:eastAsia="標楷體" w:hAnsi="Times New Roman" w:cs="Times New Roman"/>
          <w:sz w:val="26"/>
          <w:szCs w:val="26"/>
        </w:rPr>
        <w:t xml:space="preserve"> </w:t>
      </w:r>
      <w:r w:rsidR="005208CF" w:rsidRPr="005208CF">
        <w:rPr>
          <w:rFonts w:ascii="Times New Roman" w:eastAsia="標楷體" w:hAnsi="Times New Roman" w:cs="Times New Roman"/>
          <w:sz w:val="26"/>
          <w:szCs w:val="26"/>
        </w:rPr>
        <w:t>pay the fees to the University</w:t>
      </w:r>
      <w:r w:rsidR="005208CF">
        <w:rPr>
          <w:rFonts w:ascii="Times New Roman" w:eastAsia="標楷體" w:hAnsi="Times New Roman" w:cs="Times New Roman"/>
          <w:sz w:val="26"/>
          <w:szCs w:val="26"/>
        </w:rPr>
        <w:t>’</w:t>
      </w:r>
      <w:r w:rsidR="005208CF" w:rsidRPr="005208CF">
        <w:rPr>
          <w:rFonts w:ascii="Times New Roman" w:eastAsia="標楷體" w:hAnsi="Times New Roman" w:cs="Times New Roman"/>
          <w:sz w:val="26"/>
          <w:szCs w:val="26"/>
        </w:rPr>
        <w:t>s designated account as required</w:t>
      </w:r>
      <w:r w:rsidRPr="00B56D1A">
        <w:rPr>
          <w:rFonts w:ascii="Times New Roman" w:eastAsia="標楷體" w:hAnsi="Times New Roman" w:cs="Times New Roman"/>
          <w:sz w:val="26"/>
          <w:szCs w:val="26"/>
        </w:rPr>
        <w:t xml:space="preserve"> (see Paragraph (I) below). </w:t>
      </w:r>
      <w:r w:rsidR="005208CF" w:rsidRPr="005208CF">
        <w:rPr>
          <w:rFonts w:ascii="Times New Roman" w:eastAsia="標楷體" w:hAnsi="Times New Roman" w:cs="Times New Roman"/>
          <w:sz w:val="26"/>
          <w:szCs w:val="26"/>
        </w:rPr>
        <w:t>The meeting room may be used upon presentation of the receipt.</w:t>
      </w:r>
    </w:p>
    <w:p w14:paraId="244BA6C6" w14:textId="2D68F9C3" w:rsidR="00EB52F3" w:rsidRPr="009D6DB8" w:rsidRDefault="00FB061C" w:rsidP="00B56D1A">
      <w:pPr>
        <w:pStyle w:val="aa"/>
        <w:numPr>
          <w:ilvl w:val="0"/>
          <w:numId w:val="4"/>
        </w:numPr>
        <w:autoSpaceDE w:val="0"/>
        <w:autoSpaceDN w:val="0"/>
        <w:ind w:leftChars="290" w:left="1269" w:hanging="573"/>
        <w:rPr>
          <w:rFonts w:ascii="Times New Roman" w:eastAsia="標楷體" w:hAnsi="Times New Roman" w:cs="Times New Roman"/>
          <w:sz w:val="26"/>
          <w:szCs w:val="26"/>
          <w:u w:val="single"/>
        </w:rPr>
      </w:pPr>
      <w:r w:rsidRPr="00B56D1A">
        <w:rPr>
          <w:rFonts w:ascii="Times New Roman" w:eastAsia="標楷體" w:hAnsi="Times New Roman" w:cs="Times New Roman"/>
          <w:sz w:val="26"/>
          <w:szCs w:val="26"/>
        </w:rPr>
        <w:t>借用單位於申請核准通過後七日內將場地費用匯款至</w:t>
      </w:r>
      <w:r w:rsidRPr="00B56D1A">
        <w:rPr>
          <w:rFonts w:ascii="Times New Roman" w:eastAsia="標楷體" w:hAnsi="Times New Roman" w:cs="Times New Roman"/>
          <w:b/>
          <w:bCs/>
          <w:sz w:val="26"/>
          <w:szCs w:val="26"/>
        </w:rPr>
        <w:t>第一商業銀行台中分行「戶名：國立中興大學校務基金</w:t>
      </w:r>
      <w:r w:rsidRPr="00B56D1A">
        <w:rPr>
          <w:rFonts w:ascii="Times New Roman" w:eastAsia="標楷體" w:hAnsi="Times New Roman" w:cs="Times New Roman"/>
          <w:b/>
          <w:bCs/>
          <w:sz w:val="26"/>
          <w:szCs w:val="26"/>
        </w:rPr>
        <w:t>401</w:t>
      </w:r>
      <w:r w:rsidRPr="00B56D1A">
        <w:rPr>
          <w:rFonts w:ascii="Times New Roman" w:eastAsia="標楷體" w:hAnsi="Times New Roman" w:cs="Times New Roman"/>
          <w:b/>
          <w:bCs/>
          <w:sz w:val="26"/>
          <w:szCs w:val="26"/>
        </w:rPr>
        <w:t>專戶，帳號：</w:t>
      </w:r>
      <w:r w:rsidRPr="00B56D1A">
        <w:rPr>
          <w:rFonts w:ascii="Times New Roman" w:eastAsia="標楷體" w:hAnsi="Times New Roman" w:cs="Times New Roman"/>
          <w:b/>
          <w:bCs/>
          <w:sz w:val="26"/>
          <w:szCs w:val="26"/>
        </w:rPr>
        <w:t>40130099556</w:t>
      </w:r>
      <w:r w:rsidRPr="00B56D1A">
        <w:rPr>
          <w:rFonts w:ascii="Times New Roman" w:eastAsia="標楷體" w:hAnsi="Times New Roman" w:cs="Times New Roman"/>
          <w:b/>
          <w:bCs/>
          <w:sz w:val="26"/>
          <w:szCs w:val="26"/>
        </w:rPr>
        <w:t>」</w:t>
      </w:r>
      <w:r w:rsidRPr="00B56D1A">
        <w:rPr>
          <w:rFonts w:ascii="Times New Roman" w:eastAsia="標楷體" w:hAnsi="Times New Roman" w:cs="Times New Roman"/>
          <w:sz w:val="26"/>
          <w:szCs w:val="26"/>
        </w:rPr>
        <w:t>，並將匯款收據電子檔寄至「產學</w:t>
      </w:r>
      <w:proofErr w:type="gramStart"/>
      <w:r w:rsidRPr="00B56D1A">
        <w:rPr>
          <w:rFonts w:ascii="Times New Roman" w:eastAsia="標楷體" w:hAnsi="Times New Roman" w:cs="Times New Roman"/>
          <w:sz w:val="26"/>
          <w:szCs w:val="26"/>
        </w:rPr>
        <w:t>研</w:t>
      </w:r>
      <w:proofErr w:type="gramEnd"/>
      <w:r w:rsidRPr="00B56D1A">
        <w:rPr>
          <w:rFonts w:ascii="Times New Roman" w:eastAsia="標楷體" w:hAnsi="Times New Roman" w:cs="Times New Roman"/>
          <w:sz w:val="26"/>
          <w:szCs w:val="26"/>
        </w:rPr>
        <w:t>鏈結中心育成推廣組」</w:t>
      </w:r>
      <w:hyperlink r:id="rId10" w:history="1">
        <w:r w:rsidR="00B56D1A" w:rsidRPr="00B56D1A">
          <w:rPr>
            <w:rStyle w:val="ab"/>
            <w:rFonts w:ascii="Times New Roman" w:hAnsi="Times New Roman" w:cs="Times New Roman"/>
            <w:b/>
            <w:sz w:val="26"/>
            <w:szCs w:val="26"/>
          </w:rPr>
          <w:t>nchu.caic1999@gmail.com</w:t>
        </w:r>
      </w:hyperlink>
      <w:r w:rsidRPr="00B56D1A">
        <w:rPr>
          <w:rFonts w:ascii="Times New Roman" w:eastAsia="標楷體" w:hAnsi="Times New Roman" w:cs="Times New Roman"/>
          <w:sz w:val="26"/>
          <w:szCs w:val="26"/>
        </w:rPr>
        <w:t>（寄送後請撥電確認），以便協助依本校相關規定開立</w:t>
      </w:r>
      <w:r w:rsidRPr="009618B2">
        <w:rPr>
          <w:rFonts w:ascii="Times New Roman" w:eastAsia="標楷體" w:hAnsi="Times New Roman" w:cs="Times New Roman"/>
          <w:b/>
          <w:bCs/>
          <w:sz w:val="28"/>
          <w:szCs w:val="28"/>
        </w:rPr>
        <w:t>收據或發票</w:t>
      </w:r>
      <w:r w:rsidRPr="00B56D1A">
        <w:rPr>
          <w:rFonts w:ascii="Times New Roman" w:eastAsia="標楷體" w:hAnsi="Times New Roman" w:cs="Times New Roman"/>
          <w:sz w:val="26"/>
          <w:szCs w:val="26"/>
        </w:rPr>
        <w:t>，始完成借用手續</w:t>
      </w:r>
      <w:r w:rsidRPr="009D6DB8">
        <w:rPr>
          <w:rFonts w:ascii="Times New Roman" w:eastAsia="標楷體" w:hAnsi="Times New Roman" w:cs="Times New Roman"/>
          <w:sz w:val="26"/>
          <w:szCs w:val="26"/>
        </w:rPr>
        <w:t>。</w:t>
      </w:r>
    </w:p>
    <w:p w14:paraId="2E09F138" w14:textId="16504FDE" w:rsidR="00FB061C" w:rsidRPr="00B56D1A" w:rsidRDefault="00EB52F3" w:rsidP="005208CF">
      <w:pPr>
        <w:pStyle w:val="aa"/>
        <w:numPr>
          <w:ilvl w:val="0"/>
          <w:numId w:val="8"/>
        </w:numPr>
        <w:ind w:leftChars="0"/>
        <w:rPr>
          <w:rFonts w:ascii="Times New Roman" w:eastAsia="標楷體" w:hAnsi="Times New Roman" w:cs="Times New Roman"/>
          <w:sz w:val="26"/>
          <w:szCs w:val="26"/>
          <w:u w:val="single"/>
        </w:rPr>
      </w:pPr>
      <w:r w:rsidRPr="00B56D1A">
        <w:rPr>
          <w:rFonts w:ascii="Times New Roman" w:eastAsia="標楷體" w:hAnsi="Times New Roman" w:cs="Times New Roman"/>
          <w:sz w:val="26"/>
          <w:szCs w:val="26"/>
        </w:rPr>
        <w:t xml:space="preserve">The borrowing unit shall remit the rental fee for the venue to </w:t>
      </w:r>
      <w:r w:rsidRPr="00B56D1A">
        <w:rPr>
          <w:rFonts w:ascii="Times New Roman" w:eastAsia="標楷體" w:hAnsi="Times New Roman" w:cs="Times New Roman"/>
          <w:b/>
          <w:bCs/>
          <w:sz w:val="26"/>
          <w:szCs w:val="26"/>
        </w:rPr>
        <w:t>First Commercial Bank Taichung Branch: Account Name: National Chung Hsing University Endowment Fund Account No. 401; Account Number: 40130099556</w:t>
      </w:r>
      <w:r w:rsidRPr="00B56D1A">
        <w:rPr>
          <w:rFonts w:ascii="Times New Roman" w:eastAsia="標楷體" w:hAnsi="Times New Roman" w:cs="Times New Roman"/>
          <w:sz w:val="26"/>
          <w:szCs w:val="26"/>
        </w:rPr>
        <w:t xml:space="preserve"> within seven days after the application is approved. Please send the electronic remittance receipt to the Business Startup and Incubation Division, Academia-Industry Collaboration Center at </w:t>
      </w:r>
      <w:hyperlink r:id="rId11" w:history="1">
        <w:r w:rsidR="00B56D1A" w:rsidRPr="00B56D1A">
          <w:rPr>
            <w:rStyle w:val="ab"/>
            <w:rFonts w:ascii="Times New Roman" w:hAnsi="Times New Roman" w:cs="Times New Roman"/>
            <w:b/>
            <w:sz w:val="26"/>
            <w:szCs w:val="26"/>
          </w:rPr>
          <w:t>nchu.caic1999@gmail.com</w:t>
        </w:r>
      </w:hyperlink>
      <w:r w:rsidRPr="00B56D1A">
        <w:rPr>
          <w:rFonts w:ascii="Times New Roman" w:eastAsia="標楷體" w:hAnsi="Times New Roman" w:cs="Times New Roman"/>
          <w:sz w:val="26"/>
          <w:szCs w:val="26"/>
        </w:rPr>
        <w:t xml:space="preserve"> (please call to verify if the email is received successfully) to facilitate the issuance of </w:t>
      </w:r>
      <w:r w:rsidRPr="00B56D1A">
        <w:rPr>
          <w:rFonts w:ascii="Times New Roman" w:eastAsia="標楷體" w:hAnsi="Times New Roman" w:cs="Times New Roman"/>
          <w:b/>
          <w:bCs/>
          <w:sz w:val="26"/>
          <w:szCs w:val="26"/>
        </w:rPr>
        <w:t>receipt or invoice</w:t>
      </w:r>
      <w:r w:rsidRPr="00B56D1A">
        <w:rPr>
          <w:rFonts w:ascii="Times New Roman" w:eastAsia="標楷體" w:hAnsi="Times New Roman" w:cs="Times New Roman"/>
          <w:sz w:val="26"/>
          <w:szCs w:val="26"/>
        </w:rPr>
        <w:t xml:space="preserve"> </w:t>
      </w:r>
      <w:r w:rsidR="005208CF" w:rsidRPr="005208CF">
        <w:rPr>
          <w:rFonts w:ascii="Times New Roman" w:eastAsia="標楷體" w:hAnsi="Times New Roman" w:cs="Times New Roman"/>
          <w:sz w:val="26"/>
          <w:szCs w:val="26"/>
        </w:rPr>
        <w:t>in accordance with the University</w:t>
      </w:r>
      <w:r w:rsidR="005208CF">
        <w:rPr>
          <w:rFonts w:ascii="Times New Roman" w:eastAsia="標楷體" w:hAnsi="Times New Roman" w:cs="Times New Roman"/>
          <w:sz w:val="26"/>
          <w:szCs w:val="26"/>
        </w:rPr>
        <w:t>’</w:t>
      </w:r>
      <w:r w:rsidR="005208CF" w:rsidRPr="005208CF">
        <w:rPr>
          <w:rFonts w:ascii="Times New Roman" w:eastAsia="標楷體" w:hAnsi="Times New Roman" w:cs="Times New Roman"/>
          <w:sz w:val="26"/>
          <w:szCs w:val="26"/>
        </w:rPr>
        <w:t>s relevant regulations and completion of the rental procedures.</w:t>
      </w:r>
      <w:r w:rsidRPr="00B56D1A">
        <w:rPr>
          <w:rFonts w:ascii="Times New Roman" w:eastAsia="標楷體" w:hAnsi="Times New Roman" w:cs="Times New Roman"/>
          <w:sz w:val="26"/>
          <w:szCs w:val="26"/>
        </w:rPr>
        <w:t>.</w:t>
      </w:r>
    </w:p>
    <w:p w14:paraId="594461D3" w14:textId="77777777" w:rsidR="00EB52F3" w:rsidRPr="009D6DB8" w:rsidRDefault="00FB061C" w:rsidP="00643ED9">
      <w:pPr>
        <w:pStyle w:val="aa"/>
        <w:numPr>
          <w:ilvl w:val="0"/>
          <w:numId w:val="4"/>
        </w:numPr>
        <w:ind w:leftChars="290" w:left="1271" w:hanging="575"/>
        <w:rPr>
          <w:rFonts w:ascii="Times New Roman" w:eastAsia="標楷體" w:hAnsi="Times New Roman" w:cs="Times New Roman"/>
          <w:sz w:val="26"/>
          <w:szCs w:val="26"/>
        </w:rPr>
      </w:pPr>
      <w:r w:rsidRPr="009D6DB8">
        <w:rPr>
          <w:rFonts w:ascii="Times New Roman" w:eastAsia="標楷體" w:hAnsi="Times New Roman" w:cs="Times New Roman"/>
          <w:sz w:val="26"/>
          <w:szCs w:val="26"/>
        </w:rPr>
        <w:t>活動項目請依租借申請表之申請內容進行，若未依申請內容舉辦者，本單位有權中止之，租借單位仍應支付租借總金額。</w:t>
      </w:r>
    </w:p>
    <w:p w14:paraId="4E77BDB2" w14:textId="2F69D377" w:rsidR="00FB061C" w:rsidRPr="009D6DB8" w:rsidRDefault="00EB52F3" w:rsidP="00EB52F3">
      <w:pPr>
        <w:pStyle w:val="aa"/>
        <w:numPr>
          <w:ilvl w:val="0"/>
          <w:numId w:val="8"/>
        </w:numPr>
        <w:ind w:leftChars="0" w:left="1276" w:hanging="567"/>
        <w:rPr>
          <w:rFonts w:ascii="Times New Roman" w:eastAsia="標楷體" w:hAnsi="Times New Roman" w:cs="Times New Roman"/>
          <w:sz w:val="26"/>
          <w:szCs w:val="26"/>
        </w:rPr>
      </w:pPr>
      <w:r w:rsidRPr="009D6DB8">
        <w:rPr>
          <w:rFonts w:ascii="Times New Roman" w:eastAsia="標楷體" w:hAnsi="Times New Roman" w:cs="Times New Roman"/>
          <w:sz w:val="26"/>
          <w:szCs w:val="26"/>
        </w:rPr>
        <w:lastRenderedPageBreak/>
        <w:t>Please conduct the event according to the event type and content stated in the application form. If the event is not conducted as such, we reserve the right to terminate the rental, and the renting unit shall still pay the total rental amount.</w:t>
      </w:r>
    </w:p>
    <w:p w14:paraId="47D98712" w14:textId="77777777" w:rsidR="00EB52F3" w:rsidRPr="009D6DB8" w:rsidRDefault="00FB061C" w:rsidP="00643ED9">
      <w:pPr>
        <w:pStyle w:val="aa"/>
        <w:numPr>
          <w:ilvl w:val="0"/>
          <w:numId w:val="4"/>
        </w:numPr>
        <w:ind w:leftChars="290" w:left="1271" w:hanging="575"/>
        <w:rPr>
          <w:rFonts w:ascii="Times New Roman" w:eastAsia="標楷體" w:hAnsi="Times New Roman" w:cs="Times New Roman"/>
          <w:sz w:val="26"/>
          <w:szCs w:val="26"/>
        </w:rPr>
      </w:pPr>
      <w:r w:rsidRPr="009D6DB8">
        <w:rPr>
          <w:rFonts w:ascii="Times New Roman" w:eastAsia="標楷體" w:hAnsi="Times New Roman" w:cs="Times New Roman"/>
          <w:sz w:val="26"/>
          <w:szCs w:val="26"/>
        </w:rPr>
        <w:t>場租費用應依規定於使用前繳清；未完成租借手續前，本單位有權對該會議室另作安排。</w:t>
      </w:r>
    </w:p>
    <w:p w14:paraId="62B53306" w14:textId="7F1F882A" w:rsidR="00FB061C" w:rsidRPr="009D6DB8" w:rsidRDefault="00EB52F3" w:rsidP="00EB52F3">
      <w:pPr>
        <w:pStyle w:val="aa"/>
        <w:numPr>
          <w:ilvl w:val="0"/>
          <w:numId w:val="8"/>
        </w:numPr>
        <w:ind w:leftChars="0" w:left="1276" w:hanging="567"/>
        <w:rPr>
          <w:rFonts w:ascii="Times New Roman" w:eastAsia="標楷體" w:hAnsi="Times New Roman" w:cs="Times New Roman"/>
          <w:sz w:val="26"/>
          <w:szCs w:val="26"/>
        </w:rPr>
      </w:pPr>
      <w:r w:rsidRPr="009D6DB8">
        <w:rPr>
          <w:rFonts w:ascii="Times New Roman" w:eastAsia="標楷體" w:hAnsi="Times New Roman" w:cs="Times New Roman"/>
          <w:sz w:val="26"/>
          <w:szCs w:val="26"/>
        </w:rPr>
        <w:t>The rental fee for the venue shall be paid in full before use, as stipulated. Before the rental procedures are completed, we reserve the right to make other arrangements for the meeting room.</w:t>
      </w:r>
    </w:p>
    <w:p w14:paraId="5CEE0D4E" w14:textId="77777777" w:rsidR="00EB52F3" w:rsidRPr="009D6DB8" w:rsidRDefault="00886DDB" w:rsidP="00643ED9">
      <w:pPr>
        <w:pStyle w:val="aa"/>
        <w:numPr>
          <w:ilvl w:val="0"/>
          <w:numId w:val="4"/>
        </w:numPr>
        <w:ind w:leftChars="290" w:left="1271" w:hanging="575"/>
        <w:rPr>
          <w:rFonts w:ascii="Times New Roman" w:eastAsia="標楷體" w:hAnsi="Times New Roman" w:cs="Times New Roman"/>
          <w:sz w:val="26"/>
          <w:szCs w:val="26"/>
        </w:rPr>
      </w:pPr>
      <w:r w:rsidRPr="009D6DB8">
        <w:rPr>
          <w:rFonts w:ascii="Times New Roman" w:eastAsia="標楷體" w:hAnsi="Times New Roman" w:cs="Times New Roman"/>
          <w:sz w:val="26"/>
          <w:szCs w:val="26"/>
        </w:rPr>
        <w:t>如遇天災或其他意外事故，致使會議室設施無法使用時，租借單位可另擇期使用。</w:t>
      </w:r>
    </w:p>
    <w:p w14:paraId="5C735375" w14:textId="33813F48" w:rsidR="00FB061C" w:rsidRPr="009D6DB8" w:rsidRDefault="00EB52F3" w:rsidP="00EB52F3">
      <w:pPr>
        <w:pStyle w:val="aa"/>
        <w:ind w:leftChars="0" w:left="1271"/>
        <w:rPr>
          <w:rFonts w:ascii="Times New Roman" w:eastAsia="標楷體" w:hAnsi="Times New Roman" w:cs="Times New Roman"/>
          <w:sz w:val="26"/>
          <w:szCs w:val="26"/>
        </w:rPr>
      </w:pPr>
      <w:r w:rsidRPr="009D6DB8">
        <w:rPr>
          <w:rFonts w:ascii="Times New Roman" w:eastAsia="標楷體" w:hAnsi="Times New Roman" w:cs="Times New Roman"/>
          <w:sz w:val="26"/>
          <w:szCs w:val="26"/>
        </w:rPr>
        <w:t>In the event of natural disasters or other unforeseen circumstances that render the meeting room facilities unusable, the renting unit may choose to rent them at an alternative date.</w:t>
      </w:r>
    </w:p>
    <w:p w14:paraId="4E3001E4" w14:textId="77777777" w:rsidR="00EB52F3" w:rsidRPr="009D6DB8" w:rsidRDefault="00886DDB" w:rsidP="00643ED9">
      <w:pPr>
        <w:pStyle w:val="aa"/>
        <w:numPr>
          <w:ilvl w:val="0"/>
          <w:numId w:val="4"/>
        </w:numPr>
        <w:ind w:leftChars="290" w:left="1271" w:hanging="575"/>
        <w:rPr>
          <w:rFonts w:ascii="Times New Roman" w:eastAsia="標楷體" w:hAnsi="Times New Roman" w:cs="Times New Roman"/>
          <w:sz w:val="26"/>
          <w:szCs w:val="26"/>
        </w:rPr>
      </w:pPr>
      <w:r w:rsidRPr="009D6DB8">
        <w:rPr>
          <w:rFonts w:ascii="Times New Roman" w:eastAsia="標楷體" w:hAnsi="Times New Roman" w:cs="Times New Roman"/>
          <w:sz w:val="26"/>
          <w:szCs w:val="26"/>
        </w:rPr>
        <w:t>租借單位因故欲變更預定之會議室、時間，需於原預定日前一週與本單位另議，否則預繳之租借費用恕不退還。</w:t>
      </w:r>
    </w:p>
    <w:p w14:paraId="4F558705" w14:textId="22C568F0" w:rsidR="00FB061C" w:rsidRPr="009D6DB8" w:rsidRDefault="00EB52F3" w:rsidP="00EB52F3">
      <w:pPr>
        <w:pStyle w:val="aa"/>
        <w:numPr>
          <w:ilvl w:val="0"/>
          <w:numId w:val="8"/>
        </w:numPr>
        <w:ind w:leftChars="0" w:left="1276" w:hanging="567"/>
        <w:rPr>
          <w:rFonts w:ascii="Times New Roman" w:eastAsia="標楷體" w:hAnsi="Times New Roman" w:cs="Times New Roman"/>
          <w:sz w:val="26"/>
          <w:szCs w:val="26"/>
        </w:rPr>
      </w:pPr>
      <w:r w:rsidRPr="009D6DB8">
        <w:rPr>
          <w:rFonts w:ascii="Times New Roman" w:eastAsia="標楷體" w:hAnsi="Times New Roman" w:cs="Times New Roman"/>
          <w:sz w:val="26"/>
          <w:szCs w:val="26"/>
        </w:rPr>
        <w:t>If the renting unit wishes to change the meeting room or time slots reserved, it must discuss the matter with us one week before the original reservation date; otherwise, the prepaid rental fee shall not be refunded.</w:t>
      </w:r>
    </w:p>
    <w:p w14:paraId="5C5481B3" w14:textId="77777777" w:rsidR="00EB52F3" w:rsidRPr="009D6DB8" w:rsidRDefault="00FB061C" w:rsidP="00643ED9">
      <w:pPr>
        <w:pStyle w:val="aa"/>
        <w:numPr>
          <w:ilvl w:val="0"/>
          <w:numId w:val="4"/>
        </w:numPr>
        <w:ind w:leftChars="290" w:left="1271" w:hanging="575"/>
        <w:rPr>
          <w:rFonts w:ascii="Times New Roman" w:eastAsia="標楷體" w:hAnsi="Times New Roman" w:cs="Times New Roman"/>
          <w:sz w:val="26"/>
          <w:szCs w:val="26"/>
        </w:rPr>
      </w:pPr>
      <w:r w:rsidRPr="009D6DB8">
        <w:rPr>
          <w:rFonts w:ascii="Times New Roman" w:eastAsia="標楷體" w:hAnsi="Times New Roman" w:cs="Times New Roman"/>
          <w:sz w:val="26"/>
          <w:szCs w:val="26"/>
        </w:rPr>
        <w:t>租借單位因故欲取消預定之場地，</w:t>
      </w:r>
      <w:r w:rsidRPr="009D6DB8">
        <w:rPr>
          <w:rFonts w:ascii="Times New Roman" w:eastAsia="標楷體" w:hAnsi="Times New Roman" w:cs="Times New Roman"/>
          <w:b/>
          <w:bCs/>
          <w:sz w:val="26"/>
          <w:szCs w:val="26"/>
        </w:rPr>
        <w:t>需於原預定日兩週前通知本單位，始得退還費用</w:t>
      </w:r>
      <w:r w:rsidRPr="009D6DB8">
        <w:rPr>
          <w:rFonts w:ascii="Times New Roman" w:eastAsia="標楷體" w:hAnsi="Times New Roman" w:cs="Times New Roman"/>
          <w:sz w:val="26"/>
          <w:szCs w:val="26"/>
        </w:rPr>
        <w:t>。</w:t>
      </w:r>
    </w:p>
    <w:p w14:paraId="1F29AAA7" w14:textId="31008A9E" w:rsidR="00FB061C" w:rsidRPr="009D6DB8" w:rsidRDefault="00EB52F3" w:rsidP="00EB52F3">
      <w:pPr>
        <w:pStyle w:val="aa"/>
        <w:numPr>
          <w:ilvl w:val="0"/>
          <w:numId w:val="8"/>
        </w:numPr>
        <w:ind w:leftChars="0" w:left="1276" w:hanging="567"/>
        <w:rPr>
          <w:rFonts w:ascii="Times New Roman" w:eastAsia="標楷體" w:hAnsi="Times New Roman" w:cs="Times New Roman"/>
          <w:sz w:val="26"/>
          <w:szCs w:val="26"/>
        </w:rPr>
      </w:pPr>
      <w:r w:rsidRPr="009D6DB8">
        <w:rPr>
          <w:rFonts w:ascii="Times New Roman" w:eastAsia="標楷體" w:hAnsi="Times New Roman" w:cs="Times New Roman"/>
          <w:sz w:val="26"/>
          <w:szCs w:val="26"/>
        </w:rPr>
        <w:t xml:space="preserve">If the renting unit wishes to cancel the reserved venue due to unforeseen circumstances, </w:t>
      </w:r>
      <w:r w:rsidRPr="009D6DB8">
        <w:rPr>
          <w:rFonts w:ascii="Times New Roman" w:eastAsia="標楷體" w:hAnsi="Times New Roman" w:cs="Times New Roman"/>
          <w:b/>
          <w:bCs/>
          <w:sz w:val="26"/>
          <w:szCs w:val="26"/>
        </w:rPr>
        <w:t>it must notify us two weeks in advance of the original reservation date in order to receive a refund</w:t>
      </w:r>
      <w:r w:rsidRPr="009D6DB8">
        <w:rPr>
          <w:rFonts w:ascii="Times New Roman" w:eastAsia="標楷體" w:hAnsi="Times New Roman" w:cs="Times New Roman"/>
          <w:sz w:val="26"/>
          <w:szCs w:val="26"/>
        </w:rPr>
        <w:t>.</w:t>
      </w:r>
    </w:p>
    <w:p w14:paraId="79B51EEB" w14:textId="77777777" w:rsidR="00EB52F3" w:rsidRPr="009D6DB8" w:rsidRDefault="00C03CFD" w:rsidP="00643ED9">
      <w:pPr>
        <w:ind w:left="707" w:hangingChars="272" w:hanging="707"/>
        <w:rPr>
          <w:rFonts w:ascii="Times New Roman" w:eastAsia="標楷體" w:hAnsi="Times New Roman" w:cs="Times New Roman"/>
          <w:sz w:val="26"/>
          <w:szCs w:val="26"/>
        </w:rPr>
      </w:pPr>
      <w:r w:rsidRPr="009D6DB8">
        <w:rPr>
          <w:rFonts w:ascii="Times New Roman" w:eastAsia="標楷體" w:hAnsi="Times New Roman" w:cs="Times New Roman"/>
          <w:sz w:val="26"/>
          <w:szCs w:val="26"/>
        </w:rPr>
        <w:t>三、</w:t>
      </w:r>
      <w:r w:rsidRPr="009D6DB8">
        <w:rPr>
          <w:rFonts w:ascii="Times New Roman" w:eastAsia="標楷體" w:hAnsi="Times New Roman" w:cs="Times New Roman"/>
          <w:sz w:val="26"/>
          <w:szCs w:val="26"/>
        </w:rPr>
        <w:tab/>
      </w:r>
      <w:r w:rsidRPr="00802011">
        <w:rPr>
          <w:rFonts w:ascii="Times New Roman" w:eastAsia="標楷體" w:hAnsi="Times New Roman" w:cs="Times New Roman"/>
          <w:sz w:val="26"/>
          <w:szCs w:val="26"/>
        </w:rPr>
        <w:t>育成大樓</w:t>
      </w:r>
      <w:r w:rsidRPr="009D6DB8">
        <w:rPr>
          <w:rFonts w:ascii="Times New Roman" w:eastAsia="標楷體" w:hAnsi="Times New Roman" w:cs="Times New Roman"/>
          <w:sz w:val="26"/>
          <w:szCs w:val="26"/>
        </w:rPr>
        <w:t>及國農大樓會議室均備有：冷氣、投影機、布幕、白板</w:t>
      </w:r>
      <w:r w:rsidRPr="009D6DB8">
        <w:rPr>
          <w:rFonts w:ascii="Times New Roman" w:eastAsia="標楷體" w:hAnsi="Times New Roman" w:cs="Times New Roman"/>
          <w:sz w:val="26"/>
          <w:szCs w:val="26"/>
        </w:rPr>
        <w:t>…</w:t>
      </w:r>
      <w:r w:rsidRPr="009D6DB8">
        <w:rPr>
          <w:rFonts w:ascii="Times New Roman" w:eastAsia="標楷體" w:hAnsi="Times New Roman" w:cs="Times New Roman"/>
          <w:sz w:val="26"/>
          <w:szCs w:val="26"/>
        </w:rPr>
        <w:t>等，如需租借（及其他設備）請依規定辦理借用。</w:t>
      </w:r>
    </w:p>
    <w:p w14:paraId="1C84885C" w14:textId="69322D32" w:rsidR="00FB061C" w:rsidRPr="009D6DB8" w:rsidRDefault="00EB52F3" w:rsidP="00643ED9">
      <w:pPr>
        <w:ind w:left="707" w:hangingChars="272" w:hanging="707"/>
        <w:rPr>
          <w:rFonts w:ascii="Times New Roman" w:eastAsia="標楷體" w:hAnsi="Times New Roman" w:cs="Times New Roman"/>
          <w:sz w:val="26"/>
          <w:szCs w:val="26"/>
        </w:rPr>
      </w:pPr>
      <w:r w:rsidRPr="009D6DB8">
        <w:rPr>
          <w:rFonts w:ascii="Times New Roman" w:eastAsia="標楷體" w:hAnsi="Times New Roman" w:cs="Times New Roman"/>
          <w:sz w:val="26"/>
          <w:szCs w:val="26"/>
        </w:rPr>
        <w:t>III.</w:t>
      </w:r>
      <w:r w:rsidRPr="009D6DB8">
        <w:rPr>
          <w:rFonts w:ascii="Times New Roman" w:eastAsia="標楷體" w:hAnsi="Times New Roman" w:cs="Times New Roman"/>
          <w:sz w:val="26"/>
          <w:szCs w:val="26"/>
        </w:rPr>
        <w:tab/>
        <w:t xml:space="preserve">Meeting rooms in </w:t>
      </w:r>
      <w:ins w:id="0" w:author="user" w:date="2025-12-08T14:13:00Z">
        <w:r w:rsidR="00802011">
          <w:rPr>
            <w:rFonts w:ascii="Times New Roman" w:eastAsia="標楷體" w:hAnsi="Times New Roman" w:cs="Times New Roman"/>
            <w:sz w:val="26"/>
            <w:szCs w:val="26"/>
          </w:rPr>
          <w:t>the</w:t>
        </w:r>
      </w:ins>
      <w:del w:id="1" w:author="user" w:date="2025-12-08T14:13:00Z">
        <w:r w:rsidRPr="009D6DB8" w:rsidDel="00802011">
          <w:rPr>
            <w:rFonts w:ascii="Times New Roman" w:eastAsia="標楷體" w:hAnsi="Times New Roman" w:cs="Times New Roman"/>
            <w:sz w:val="26"/>
            <w:szCs w:val="26"/>
          </w:rPr>
          <w:delText xml:space="preserve">STARTUP@NCHU </w:delText>
        </w:r>
      </w:del>
      <w:ins w:id="2" w:author="user" w:date="2025-12-08T14:14:00Z">
        <w:r w:rsidR="00802011">
          <w:rPr>
            <w:rFonts w:ascii="Times New Roman" w:eastAsia="標楷體" w:hAnsi="Times New Roman" w:cs="Times New Roman"/>
            <w:sz w:val="26"/>
            <w:szCs w:val="26"/>
          </w:rPr>
          <w:t xml:space="preserve"> </w:t>
        </w:r>
      </w:ins>
      <w:r w:rsidRPr="009D6DB8">
        <w:rPr>
          <w:rFonts w:ascii="Times New Roman" w:eastAsia="標楷體" w:hAnsi="Times New Roman" w:cs="Times New Roman"/>
          <w:sz w:val="26"/>
          <w:szCs w:val="26"/>
        </w:rPr>
        <w:t>Innovation</w:t>
      </w:r>
      <w:ins w:id="3" w:author="user" w:date="2025-12-08T14:13:00Z">
        <w:r w:rsidR="00802011">
          <w:rPr>
            <w:rFonts w:ascii="Times New Roman" w:eastAsia="標楷體" w:hAnsi="Times New Roman" w:cs="Times New Roman"/>
            <w:sz w:val="26"/>
            <w:szCs w:val="26"/>
          </w:rPr>
          <w:t xml:space="preserve"> Incubator</w:t>
        </w:r>
      </w:ins>
      <w:r w:rsidRPr="009D6DB8">
        <w:rPr>
          <w:rFonts w:ascii="Times New Roman" w:eastAsia="標楷體" w:hAnsi="Times New Roman" w:cs="Times New Roman"/>
          <w:sz w:val="26"/>
          <w:szCs w:val="26"/>
        </w:rPr>
        <w:t xml:space="preserve"> Center and the International Agricultural Research Center are equipped with air conditioning, projectors, screens, whiteboards, etc. If other equipment is required, please follow the rental or borrowing procedures accordingly.</w:t>
      </w:r>
    </w:p>
    <w:p w14:paraId="75B25657" w14:textId="77777777" w:rsidR="00EB52F3" w:rsidRPr="009D6DB8" w:rsidRDefault="00C03CFD" w:rsidP="00643ED9">
      <w:pPr>
        <w:ind w:left="707" w:hangingChars="272" w:hanging="707"/>
        <w:rPr>
          <w:rFonts w:ascii="Times New Roman" w:eastAsia="標楷體" w:hAnsi="Times New Roman" w:cs="Times New Roman"/>
          <w:sz w:val="26"/>
          <w:szCs w:val="26"/>
        </w:rPr>
      </w:pPr>
      <w:r w:rsidRPr="009D6DB8">
        <w:rPr>
          <w:rFonts w:ascii="Times New Roman" w:eastAsia="標楷體" w:hAnsi="Times New Roman" w:cs="Times New Roman"/>
          <w:sz w:val="26"/>
          <w:szCs w:val="26"/>
        </w:rPr>
        <w:t>四、</w:t>
      </w:r>
      <w:r w:rsidRPr="009D6DB8">
        <w:rPr>
          <w:rFonts w:ascii="Times New Roman" w:eastAsia="標楷體" w:hAnsi="Times New Roman" w:cs="Times New Roman"/>
          <w:sz w:val="26"/>
          <w:szCs w:val="26"/>
        </w:rPr>
        <w:tab/>
      </w:r>
      <w:r w:rsidRPr="009D6DB8">
        <w:rPr>
          <w:rFonts w:ascii="Times New Roman" w:eastAsia="標楷體" w:hAnsi="Times New Roman" w:cs="Times New Roman"/>
          <w:sz w:val="26"/>
          <w:szCs w:val="26"/>
        </w:rPr>
        <w:t>借用之器材、設備等，如有損壞者，應由借用單位負責照價賠償。會議室內之各項設備及器材，於借用單位使用前即已發現瑕疵或毀損者，應立即告知租借單位承辦人員予以處理；若因疏於告知而繼續使用而使損害發生或擴大者，應由借用單位負責賠償。如不遵守本要點之規定，嗣後將不准許其借用申請。</w:t>
      </w:r>
    </w:p>
    <w:p w14:paraId="7DF9AD0C" w14:textId="0EBC9377" w:rsidR="00FB061C" w:rsidRPr="009D6DB8" w:rsidRDefault="00EB52F3" w:rsidP="00643ED9">
      <w:pPr>
        <w:ind w:left="707" w:hangingChars="272" w:hanging="707"/>
        <w:rPr>
          <w:rFonts w:ascii="Times New Roman" w:eastAsia="標楷體" w:hAnsi="Times New Roman" w:cs="Times New Roman"/>
          <w:sz w:val="26"/>
          <w:szCs w:val="26"/>
        </w:rPr>
      </w:pPr>
      <w:r w:rsidRPr="009D6DB8">
        <w:rPr>
          <w:rFonts w:ascii="Times New Roman" w:eastAsia="標楷體" w:hAnsi="Times New Roman" w:cs="Times New Roman"/>
          <w:sz w:val="26"/>
          <w:szCs w:val="26"/>
        </w:rPr>
        <w:t>IV.</w:t>
      </w:r>
      <w:r w:rsidRPr="009D6DB8">
        <w:rPr>
          <w:rFonts w:ascii="Times New Roman" w:eastAsia="標楷體" w:hAnsi="Times New Roman" w:cs="Times New Roman"/>
          <w:sz w:val="26"/>
          <w:szCs w:val="26"/>
        </w:rPr>
        <w:tab/>
        <w:t xml:space="preserve">If any borrowed equipment or facilities are damaged, the borrowing unit shall be responsible for compensating the lending unit at the original price. If any defects or damage is found in the equipment and materials in the meeting room before the borrowing unit uses them, please notify the person in charge of the renting unit immediately for subsequent actions. If damage occurs or worsens due to failure to inform the lending unit and continued use, the borrowing unit shall be liable for compensation. If the provisions of these Application Rules are not </w:t>
      </w:r>
      <w:r w:rsidRPr="009D6DB8">
        <w:rPr>
          <w:rFonts w:ascii="Times New Roman" w:eastAsia="標楷體" w:hAnsi="Times New Roman" w:cs="Times New Roman"/>
          <w:sz w:val="26"/>
          <w:szCs w:val="26"/>
        </w:rPr>
        <w:lastRenderedPageBreak/>
        <w:t>followed, the borrowing application will not be permitted thereafter.</w:t>
      </w:r>
    </w:p>
    <w:p w14:paraId="0ED4C14D" w14:textId="77777777" w:rsidR="00EB52F3" w:rsidRPr="009D6DB8" w:rsidRDefault="00B85FB0" w:rsidP="00643ED9">
      <w:pPr>
        <w:ind w:left="707" w:hangingChars="272" w:hanging="707"/>
        <w:rPr>
          <w:rFonts w:ascii="Times New Roman" w:eastAsia="標楷體" w:hAnsi="Times New Roman" w:cs="Times New Roman"/>
          <w:sz w:val="26"/>
          <w:szCs w:val="26"/>
        </w:rPr>
      </w:pPr>
      <w:r w:rsidRPr="009D6DB8">
        <w:rPr>
          <w:rFonts w:ascii="Times New Roman" w:eastAsia="標楷體" w:hAnsi="Times New Roman" w:cs="Times New Roman"/>
          <w:sz w:val="26"/>
          <w:szCs w:val="26"/>
        </w:rPr>
        <w:t>五、</w:t>
      </w:r>
      <w:r w:rsidRPr="009D6DB8">
        <w:rPr>
          <w:rFonts w:ascii="Times New Roman" w:eastAsia="標楷體" w:hAnsi="Times New Roman" w:cs="Times New Roman"/>
          <w:sz w:val="26"/>
          <w:szCs w:val="26"/>
        </w:rPr>
        <w:tab/>
      </w:r>
      <w:r w:rsidRPr="009D6DB8">
        <w:rPr>
          <w:rFonts w:ascii="Times New Roman" w:eastAsia="標楷體" w:hAnsi="Times New Roman" w:cs="Times New Roman"/>
          <w:sz w:val="26"/>
          <w:szCs w:val="26"/>
        </w:rPr>
        <w:t>活動辦理期間需使用自備之器材及物品，需經由本單位同意，方能提前存放及安裝。活動結束後，需依時限將各項佈置物品、器材運離，否則本單位不負保管責任，並視同廢棄物運除，且酌予要求清運費用。</w:t>
      </w:r>
    </w:p>
    <w:p w14:paraId="6E70A902" w14:textId="45CFD96D" w:rsidR="00FB061C" w:rsidRPr="009D6DB8" w:rsidRDefault="00EB52F3" w:rsidP="00643ED9">
      <w:pPr>
        <w:ind w:left="707" w:hangingChars="272" w:hanging="707"/>
        <w:rPr>
          <w:rFonts w:ascii="Times New Roman" w:eastAsia="標楷體" w:hAnsi="Times New Roman" w:cs="Times New Roman"/>
          <w:sz w:val="26"/>
          <w:szCs w:val="26"/>
        </w:rPr>
      </w:pPr>
      <w:r w:rsidRPr="009D6DB8">
        <w:rPr>
          <w:rFonts w:ascii="Times New Roman" w:eastAsia="標楷體" w:hAnsi="Times New Roman" w:cs="Times New Roman"/>
          <w:sz w:val="26"/>
          <w:szCs w:val="26"/>
        </w:rPr>
        <w:t>V.</w:t>
      </w:r>
      <w:r w:rsidRPr="009D6DB8">
        <w:rPr>
          <w:rFonts w:ascii="Times New Roman" w:eastAsia="標楷體" w:hAnsi="Times New Roman" w:cs="Times New Roman"/>
          <w:sz w:val="26"/>
          <w:szCs w:val="26"/>
        </w:rPr>
        <w:tab/>
        <w:t>If you need to use your own equipment and items during the event, you must obtain our approval before you can store and install them in advance. After the event, all items and equipment must be removed within the specified time. Otherwise, we shall not be responsible for their safekeeping and shall treat them as waste to be disposed of, and a disposal fee shall be charged accordingly.</w:t>
      </w:r>
    </w:p>
    <w:p w14:paraId="7321C211" w14:textId="77777777" w:rsidR="00EB52F3" w:rsidRPr="009D6DB8" w:rsidRDefault="00B85FB0" w:rsidP="00643ED9">
      <w:pPr>
        <w:ind w:left="707" w:hangingChars="272" w:hanging="707"/>
        <w:rPr>
          <w:rFonts w:ascii="Times New Roman" w:eastAsia="標楷體" w:hAnsi="Times New Roman" w:cs="Times New Roman"/>
          <w:sz w:val="26"/>
          <w:szCs w:val="26"/>
        </w:rPr>
      </w:pPr>
      <w:r w:rsidRPr="009D6DB8">
        <w:rPr>
          <w:rFonts w:ascii="Times New Roman" w:eastAsia="標楷體" w:hAnsi="Times New Roman" w:cs="Times New Roman"/>
          <w:sz w:val="26"/>
          <w:szCs w:val="26"/>
        </w:rPr>
        <w:t>六、</w:t>
      </w:r>
      <w:r w:rsidRPr="009D6DB8">
        <w:rPr>
          <w:rFonts w:ascii="Times New Roman" w:eastAsia="標楷體" w:hAnsi="Times New Roman" w:cs="Times New Roman"/>
          <w:sz w:val="26"/>
          <w:szCs w:val="26"/>
        </w:rPr>
        <w:tab/>
      </w:r>
      <w:r w:rsidRPr="009D6DB8">
        <w:rPr>
          <w:rFonts w:ascii="Times New Roman" w:eastAsia="標楷體" w:hAnsi="Times New Roman" w:cs="Times New Roman"/>
          <w:sz w:val="26"/>
          <w:szCs w:val="26"/>
        </w:rPr>
        <w:t>申請單位如需張貼海報、擺放宣傳品等，經申請許可後方得於指定地點放置。活動進行中務須宣導本校內各場所均嚴禁吸煙之規定，否則相關罰鍰將由租借單位自負。活動結束後，儘速回復會議室原狀。垃圾由借用單位自行負責運除，並須依資源回收標準實施垃圾分類。若申借單位未依規定實施垃圾分類而使本單位受罰，嗣後將不准許其借用申請。</w:t>
      </w:r>
    </w:p>
    <w:p w14:paraId="7310911C" w14:textId="4CB7DAD5" w:rsidR="00FB061C" w:rsidRPr="009D6DB8" w:rsidRDefault="00EB52F3" w:rsidP="00643ED9">
      <w:pPr>
        <w:ind w:left="707" w:hangingChars="272" w:hanging="707"/>
        <w:rPr>
          <w:rFonts w:ascii="Times New Roman" w:eastAsia="標楷體" w:hAnsi="Times New Roman" w:cs="Times New Roman"/>
          <w:sz w:val="26"/>
          <w:szCs w:val="26"/>
        </w:rPr>
      </w:pPr>
      <w:r w:rsidRPr="009D6DB8">
        <w:rPr>
          <w:rFonts w:ascii="Times New Roman" w:eastAsia="標楷體" w:hAnsi="Times New Roman" w:cs="Times New Roman"/>
          <w:sz w:val="26"/>
          <w:szCs w:val="26"/>
        </w:rPr>
        <w:t>VI.</w:t>
      </w:r>
      <w:r w:rsidRPr="009D6DB8">
        <w:rPr>
          <w:rFonts w:ascii="Times New Roman" w:eastAsia="標楷體" w:hAnsi="Times New Roman" w:cs="Times New Roman"/>
          <w:sz w:val="26"/>
          <w:szCs w:val="26"/>
        </w:rPr>
        <w:tab/>
        <w:t>If the applicant unit needs to put up posters or display promotional materials, it may do so only after applying for permission and placing them at designated locations. During the event, it is essential to be reminded that smoking is strictly prohibited in all areas of the University. The renting unit will be responsible for any related fines resulted by violation of the anti-smoking rule. After the event, the meeting room must be restored to its original condition as soon as possible. The borrowing unit is responsible for waste disposal and must implement waste sorting in accordance with resource recycling standards. If the borrowing unit fails to implement waste sorting as required and is penalized, its borrowing application will not be permitted thereafter.</w:t>
      </w:r>
    </w:p>
    <w:p w14:paraId="69B82C0F" w14:textId="77777777" w:rsidR="00EB52F3" w:rsidRPr="009D6DB8" w:rsidRDefault="00B85FB0" w:rsidP="00643ED9">
      <w:pPr>
        <w:ind w:left="707" w:hangingChars="272" w:hanging="707"/>
        <w:rPr>
          <w:rFonts w:ascii="Times New Roman" w:eastAsia="標楷體" w:hAnsi="Times New Roman" w:cs="Times New Roman"/>
          <w:sz w:val="26"/>
          <w:szCs w:val="26"/>
        </w:rPr>
      </w:pPr>
      <w:r w:rsidRPr="009D6DB8">
        <w:rPr>
          <w:rFonts w:ascii="Times New Roman" w:eastAsia="標楷體" w:hAnsi="Times New Roman" w:cs="Times New Roman"/>
          <w:sz w:val="26"/>
          <w:szCs w:val="26"/>
        </w:rPr>
        <w:t>七、</w:t>
      </w:r>
      <w:r w:rsidRPr="009D6DB8">
        <w:rPr>
          <w:rFonts w:ascii="Times New Roman" w:eastAsia="標楷體" w:hAnsi="Times New Roman" w:cs="Times New Roman"/>
          <w:sz w:val="26"/>
          <w:szCs w:val="26"/>
        </w:rPr>
        <w:tab/>
      </w:r>
      <w:r w:rsidRPr="009D6DB8">
        <w:rPr>
          <w:rFonts w:ascii="Times New Roman" w:eastAsia="標楷體" w:hAnsi="Times New Roman" w:cs="Times New Roman"/>
          <w:sz w:val="26"/>
          <w:szCs w:val="26"/>
        </w:rPr>
        <w:t>會議室僅限校本部進駐廠商使用，</w:t>
      </w:r>
      <w:r w:rsidRPr="009D6DB8">
        <w:rPr>
          <w:rFonts w:ascii="Times New Roman" w:eastAsia="標楷體" w:hAnsi="Times New Roman" w:cs="Times New Roman"/>
          <w:b/>
          <w:bCs/>
          <w:sz w:val="26"/>
          <w:szCs w:val="26"/>
        </w:rPr>
        <w:t>如經本單位查獲有轉借</w:t>
      </w:r>
      <w:r w:rsidRPr="009D6DB8">
        <w:rPr>
          <w:rFonts w:ascii="Times New Roman" w:eastAsia="標楷體" w:hAnsi="Times New Roman" w:cs="Times New Roman"/>
          <w:b/>
          <w:bCs/>
          <w:sz w:val="26"/>
          <w:szCs w:val="26"/>
        </w:rPr>
        <w:t>(</w:t>
      </w:r>
      <w:r w:rsidRPr="009D6DB8">
        <w:rPr>
          <w:rFonts w:ascii="Times New Roman" w:eastAsia="標楷體" w:hAnsi="Times New Roman" w:cs="Times New Roman"/>
          <w:b/>
          <w:bCs/>
          <w:sz w:val="26"/>
          <w:szCs w:val="26"/>
        </w:rPr>
        <w:t>租</w:t>
      </w:r>
      <w:r w:rsidRPr="009D6DB8">
        <w:rPr>
          <w:rFonts w:ascii="Times New Roman" w:eastAsia="標楷體" w:hAnsi="Times New Roman" w:cs="Times New Roman"/>
          <w:b/>
          <w:bCs/>
          <w:sz w:val="26"/>
          <w:szCs w:val="26"/>
        </w:rPr>
        <w:t>)</w:t>
      </w:r>
      <w:r w:rsidRPr="009D6DB8">
        <w:rPr>
          <w:rFonts w:ascii="Times New Roman" w:eastAsia="標楷體" w:hAnsi="Times New Roman" w:cs="Times New Roman"/>
          <w:b/>
          <w:bCs/>
          <w:sz w:val="26"/>
          <w:szCs w:val="26"/>
        </w:rPr>
        <w:t>予其他非進駐廠商或單位使用之情事者，將加收該次費用</w:t>
      </w:r>
      <w:r w:rsidRPr="009D6DB8">
        <w:rPr>
          <w:rFonts w:ascii="Times New Roman" w:eastAsia="標楷體" w:hAnsi="Times New Roman" w:cs="Times New Roman"/>
          <w:b/>
          <w:bCs/>
          <w:sz w:val="26"/>
          <w:szCs w:val="26"/>
        </w:rPr>
        <w:t>2</w:t>
      </w:r>
      <w:r w:rsidRPr="009D6DB8">
        <w:rPr>
          <w:rFonts w:ascii="Times New Roman" w:eastAsia="標楷體" w:hAnsi="Times New Roman" w:cs="Times New Roman"/>
          <w:b/>
          <w:bCs/>
          <w:sz w:val="26"/>
          <w:szCs w:val="26"/>
        </w:rPr>
        <w:t>倍之金額</w:t>
      </w:r>
      <w:r w:rsidRPr="009D6DB8">
        <w:rPr>
          <w:rFonts w:ascii="Times New Roman" w:eastAsia="標楷體" w:hAnsi="Times New Roman" w:cs="Times New Roman"/>
          <w:sz w:val="26"/>
          <w:szCs w:val="26"/>
        </w:rPr>
        <w:t>。</w:t>
      </w:r>
    </w:p>
    <w:p w14:paraId="5D9BC1DA" w14:textId="7F45FCAD" w:rsidR="00FB061C" w:rsidRPr="009D6DB8" w:rsidRDefault="00EB52F3" w:rsidP="00643ED9">
      <w:pPr>
        <w:ind w:left="707" w:hangingChars="272" w:hanging="707"/>
        <w:rPr>
          <w:rFonts w:ascii="Times New Roman" w:eastAsia="標楷體" w:hAnsi="Times New Roman" w:cs="Times New Roman"/>
          <w:sz w:val="26"/>
          <w:szCs w:val="26"/>
        </w:rPr>
      </w:pPr>
      <w:r w:rsidRPr="009D6DB8">
        <w:rPr>
          <w:rFonts w:ascii="Times New Roman" w:eastAsia="標楷體" w:hAnsi="Times New Roman" w:cs="Times New Roman"/>
          <w:sz w:val="26"/>
          <w:szCs w:val="26"/>
        </w:rPr>
        <w:t xml:space="preserve"> VII.</w:t>
      </w:r>
      <w:r w:rsidRPr="009D6DB8">
        <w:rPr>
          <w:rFonts w:ascii="Times New Roman" w:eastAsia="標楷體" w:hAnsi="Times New Roman" w:cs="Times New Roman"/>
          <w:sz w:val="26"/>
          <w:szCs w:val="26"/>
        </w:rPr>
        <w:tab/>
        <w:t xml:space="preserve"> The meeting room is for the exclusive use of our resident enterprises on the main campus. </w:t>
      </w:r>
      <w:r w:rsidRPr="009D6DB8">
        <w:rPr>
          <w:rFonts w:ascii="Times New Roman" w:eastAsia="標楷體" w:hAnsi="Times New Roman" w:cs="Times New Roman"/>
          <w:b/>
          <w:bCs/>
          <w:sz w:val="26"/>
          <w:szCs w:val="26"/>
        </w:rPr>
        <w:t xml:space="preserve">If we find that the meeting rooms have been sublet or rented to other companies or organizations not incubated by the University, they shall be charged double the original fee. </w:t>
      </w:r>
    </w:p>
    <w:p w14:paraId="0CE96328" w14:textId="77777777" w:rsidR="00EB52F3" w:rsidRPr="009D6DB8" w:rsidRDefault="00B01E92" w:rsidP="00643ED9">
      <w:pPr>
        <w:ind w:left="707" w:hangingChars="272" w:hanging="707"/>
        <w:rPr>
          <w:rFonts w:ascii="Times New Roman" w:eastAsia="標楷體" w:hAnsi="Times New Roman" w:cs="Times New Roman"/>
          <w:sz w:val="26"/>
          <w:szCs w:val="26"/>
        </w:rPr>
      </w:pPr>
      <w:r w:rsidRPr="009D6DB8">
        <w:rPr>
          <w:rFonts w:ascii="Times New Roman" w:eastAsia="標楷體" w:hAnsi="Times New Roman" w:cs="Times New Roman"/>
          <w:sz w:val="26"/>
          <w:szCs w:val="26"/>
        </w:rPr>
        <w:t>八、</w:t>
      </w:r>
      <w:r w:rsidRPr="009D6DB8">
        <w:rPr>
          <w:rFonts w:ascii="Times New Roman" w:eastAsia="標楷體" w:hAnsi="Times New Roman" w:cs="Times New Roman"/>
          <w:sz w:val="26"/>
          <w:szCs w:val="26"/>
        </w:rPr>
        <w:tab/>
      </w:r>
      <w:r w:rsidRPr="009D6DB8">
        <w:rPr>
          <w:rFonts w:ascii="Times New Roman" w:eastAsia="標楷體" w:hAnsi="Times New Roman" w:cs="Times New Roman"/>
          <w:sz w:val="26"/>
          <w:szCs w:val="26"/>
        </w:rPr>
        <w:t>依據教育部規定，對外出租場域不得使用大陸廠牌資通訊產品</w:t>
      </w:r>
      <w:r w:rsidRPr="009D6DB8">
        <w:rPr>
          <w:rFonts w:ascii="Times New Roman" w:eastAsia="標楷體" w:hAnsi="Times New Roman" w:cs="Times New Roman"/>
          <w:sz w:val="26"/>
          <w:szCs w:val="26"/>
        </w:rPr>
        <w:t> (</w:t>
      </w:r>
      <w:r w:rsidRPr="009D6DB8">
        <w:rPr>
          <w:rFonts w:ascii="Times New Roman" w:eastAsia="標楷體" w:hAnsi="Times New Roman" w:cs="Times New Roman"/>
          <w:sz w:val="26"/>
          <w:szCs w:val="26"/>
        </w:rPr>
        <w:t>包括軟硬體及服務</w:t>
      </w:r>
      <w:r w:rsidRPr="009D6DB8">
        <w:rPr>
          <w:rFonts w:ascii="Times New Roman" w:eastAsia="標楷體" w:hAnsi="Times New Roman" w:cs="Times New Roman"/>
          <w:sz w:val="26"/>
          <w:szCs w:val="26"/>
        </w:rPr>
        <w:t> )</w:t>
      </w:r>
      <w:r w:rsidRPr="009D6DB8">
        <w:rPr>
          <w:rFonts w:ascii="Times New Roman" w:eastAsia="標楷體" w:hAnsi="Times New Roman" w:cs="Times New Roman"/>
          <w:sz w:val="26"/>
          <w:szCs w:val="26"/>
        </w:rPr>
        <w:t>。</w:t>
      </w:r>
    </w:p>
    <w:p w14:paraId="3B68AA94" w14:textId="0EB653A3" w:rsidR="00B01E92" w:rsidRPr="009D6DB8" w:rsidRDefault="00EB52F3" w:rsidP="00643ED9">
      <w:pPr>
        <w:ind w:left="707" w:hangingChars="272" w:hanging="707"/>
        <w:rPr>
          <w:rFonts w:ascii="Times New Roman" w:eastAsia="標楷體" w:hAnsi="Times New Roman" w:cs="Times New Roman"/>
          <w:sz w:val="26"/>
          <w:szCs w:val="26"/>
        </w:rPr>
      </w:pPr>
      <w:r w:rsidRPr="009D6DB8">
        <w:rPr>
          <w:rFonts w:ascii="Times New Roman" w:eastAsia="標楷體" w:hAnsi="Times New Roman" w:cs="Times New Roman"/>
          <w:sz w:val="26"/>
          <w:szCs w:val="26"/>
        </w:rPr>
        <w:t>VIII.</w:t>
      </w:r>
      <w:r w:rsidRPr="009D6DB8">
        <w:rPr>
          <w:rFonts w:ascii="Times New Roman" w:eastAsia="標楷體" w:hAnsi="Times New Roman" w:cs="Times New Roman"/>
          <w:sz w:val="26"/>
          <w:szCs w:val="26"/>
        </w:rPr>
        <w:tab/>
        <w:t>According to the Ministry of Education</w:t>
      </w:r>
      <w:r w:rsidR="005208CF">
        <w:rPr>
          <w:rFonts w:ascii="Times New Roman" w:eastAsia="標楷體" w:hAnsi="Times New Roman" w:cs="Times New Roman"/>
          <w:sz w:val="26"/>
          <w:szCs w:val="26"/>
        </w:rPr>
        <w:t>’</w:t>
      </w:r>
      <w:r w:rsidRPr="009D6DB8">
        <w:rPr>
          <w:rFonts w:ascii="Times New Roman" w:eastAsia="標楷體" w:hAnsi="Times New Roman" w:cs="Times New Roman"/>
          <w:sz w:val="26"/>
          <w:szCs w:val="26"/>
        </w:rPr>
        <w:t>s regulations, mainland Chinese brand information and communication products (including hardware, software, and services) are not allowed to be used in venues that are rented out to external parties.</w:t>
      </w:r>
    </w:p>
    <w:p w14:paraId="4C6BD2C7" w14:textId="77777777" w:rsidR="00EB52F3" w:rsidRPr="009D6DB8" w:rsidRDefault="00B01E92" w:rsidP="00643ED9">
      <w:pPr>
        <w:ind w:left="707" w:hangingChars="272" w:hanging="707"/>
        <w:rPr>
          <w:rFonts w:ascii="Times New Roman" w:eastAsia="標楷體" w:hAnsi="Times New Roman" w:cs="Times New Roman"/>
          <w:sz w:val="26"/>
          <w:szCs w:val="26"/>
        </w:rPr>
      </w:pPr>
      <w:r w:rsidRPr="009D6DB8">
        <w:rPr>
          <w:rFonts w:ascii="Times New Roman" w:eastAsia="標楷體" w:hAnsi="Times New Roman" w:cs="Times New Roman"/>
          <w:sz w:val="26"/>
          <w:szCs w:val="26"/>
        </w:rPr>
        <w:t>九、</w:t>
      </w:r>
      <w:r w:rsidRPr="009D6DB8">
        <w:rPr>
          <w:rFonts w:ascii="Times New Roman" w:eastAsia="標楷體" w:hAnsi="Times New Roman" w:cs="Times New Roman"/>
          <w:sz w:val="26"/>
          <w:szCs w:val="26"/>
        </w:rPr>
        <w:tab/>
      </w:r>
      <w:r w:rsidRPr="009D6DB8">
        <w:rPr>
          <w:rFonts w:ascii="Times New Roman" w:eastAsia="標楷體" w:hAnsi="Times New Roman" w:cs="Times New Roman"/>
          <w:sz w:val="26"/>
          <w:szCs w:val="26"/>
        </w:rPr>
        <w:t>會議室使用計價單位以「時段」計。</w:t>
      </w:r>
    </w:p>
    <w:p w14:paraId="3964B633" w14:textId="15E0BE24" w:rsidR="00FB061C" w:rsidRPr="009D6DB8" w:rsidRDefault="00EB52F3" w:rsidP="00643ED9">
      <w:pPr>
        <w:ind w:left="707" w:hangingChars="272" w:hanging="707"/>
        <w:rPr>
          <w:rFonts w:ascii="Times New Roman" w:eastAsia="標楷體" w:hAnsi="Times New Roman" w:cs="Times New Roman"/>
          <w:sz w:val="26"/>
          <w:szCs w:val="26"/>
        </w:rPr>
      </w:pPr>
      <w:r w:rsidRPr="009D6DB8">
        <w:rPr>
          <w:rFonts w:ascii="Times New Roman" w:eastAsia="標楷體" w:hAnsi="Times New Roman" w:cs="Times New Roman"/>
          <w:sz w:val="26"/>
          <w:szCs w:val="26"/>
        </w:rPr>
        <w:t>IX.</w:t>
      </w:r>
      <w:r w:rsidRPr="009D6DB8">
        <w:rPr>
          <w:rFonts w:ascii="Times New Roman" w:eastAsia="標楷體" w:hAnsi="Times New Roman" w:cs="Times New Roman"/>
          <w:sz w:val="26"/>
          <w:szCs w:val="26"/>
        </w:rPr>
        <w:tab/>
        <w:t>The pricing unit for meeting rooms is based on time slots.</w:t>
      </w:r>
    </w:p>
    <w:p w14:paraId="7B46125B" w14:textId="77777777" w:rsidR="00EB52F3" w:rsidRPr="009D6DB8" w:rsidRDefault="00FB061C" w:rsidP="00643ED9">
      <w:pPr>
        <w:ind w:leftChars="295" w:left="1275" w:hangingChars="218" w:hanging="567"/>
        <w:rPr>
          <w:rFonts w:ascii="Times New Roman" w:eastAsia="標楷體" w:hAnsi="Times New Roman" w:cs="Times New Roman"/>
          <w:sz w:val="26"/>
          <w:szCs w:val="26"/>
        </w:rPr>
      </w:pPr>
      <w:r w:rsidRPr="009D6DB8">
        <w:rPr>
          <w:rFonts w:ascii="Times New Roman" w:eastAsia="標楷體" w:hAnsi="Times New Roman" w:cs="Times New Roman"/>
          <w:sz w:val="26"/>
          <w:szCs w:val="26"/>
        </w:rPr>
        <w:t>(</w:t>
      </w:r>
      <w:r w:rsidRPr="009D6DB8">
        <w:rPr>
          <w:rFonts w:ascii="Times New Roman" w:eastAsia="標楷體" w:hAnsi="Times New Roman" w:cs="Times New Roman"/>
          <w:sz w:val="26"/>
          <w:szCs w:val="26"/>
        </w:rPr>
        <w:t>一</w:t>
      </w:r>
      <w:r w:rsidRPr="009D6DB8">
        <w:rPr>
          <w:rFonts w:ascii="Times New Roman" w:eastAsia="標楷體" w:hAnsi="Times New Roman" w:cs="Times New Roman"/>
          <w:sz w:val="26"/>
          <w:szCs w:val="26"/>
        </w:rPr>
        <w:t>)</w:t>
      </w:r>
      <w:r w:rsidRPr="009D6DB8">
        <w:rPr>
          <w:rFonts w:ascii="Times New Roman" w:eastAsia="標楷體" w:hAnsi="Times New Roman" w:cs="Times New Roman"/>
          <w:sz w:val="26"/>
          <w:szCs w:val="26"/>
        </w:rPr>
        <w:tab/>
      </w:r>
      <w:r w:rsidRPr="009D6DB8">
        <w:rPr>
          <w:rFonts w:ascii="Times New Roman" w:eastAsia="標楷體" w:hAnsi="Times New Roman" w:cs="Times New Roman"/>
          <w:sz w:val="26"/>
          <w:szCs w:val="26"/>
        </w:rPr>
        <w:t>各時段分別為：</w:t>
      </w:r>
      <w:r w:rsidRPr="009D6DB8">
        <w:rPr>
          <w:rFonts w:ascii="Times New Roman" w:eastAsia="標楷體" w:hAnsi="Times New Roman" w:cs="Times New Roman"/>
          <w:sz w:val="26"/>
          <w:szCs w:val="26"/>
        </w:rPr>
        <w:t>08:00</w:t>
      </w:r>
      <w:r w:rsidRPr="009D6DB8">
        <w:rPr>
          <w:rFonts w:ascii="Times New Roman" w:eastAsia="標楷體" w:hAnsi="Times New Roman" w:cs="Times New Roman"/>
          <w:sz w:val="26"/>
          <w:szCs w:val="26"/>
        </w:rPr>
        <w:t>至</w:t>
      </w:r>
      <w:r w:rsidRPr="009D6DB8">
        <w:rPr>
          <w:rFonts w:ascii="Times New Roman" w:eastAsia="標楷體" w:hAnsi="Times New Roman" w:cs="Times New Roman"/>
          <w:sz w:val="26"/>
          <w:szCs w:val="26"/>
        </w:rPr>
        <w:t>12:00</w:t>
      </w:r>
      <w:r w:rsidRPr="009D6DB8">
        <w:rPr>
          <w:rFonts w:ascii="Times New Roman" w:eastAsia="標楷體" w:hAnsi="Times New Roman" w:cs="Times New Roman"/>
          <w:sz w:val="26"/>
          <w:szCs w:val="26"/>
        </w:rPr>
        <w:t>；</w:t>
      </w:r>
      <w:r w:rsidRPr="009D6DB8">
        <w:rPr>
          <w:rFonts w:ascii="Times New Roman" w:eastAsia="標楷體" w:hAnsi="Times New Roman" w:cs="Times New Roman"/>
          <w:sz w:val="26"/>
          <w:szCs w:val="26"/>
        </w:rPr>
        <w:t>13:00</w:t>
      </w:r>
      <w:r w:rsidRPr="009D6DB8">
        <w:rPr>
          <w:rFonts w:ascii="Times New Roman" w:eastAsia="標楷體" w:hAnsi="Times New Roman" w:cs="Times New Roman"/>
          <w:sz w:val="26"/>
          <w:szCs w:val="26"/>
        </w:rPr>
        <w:t>至</w:t>
      </w:r>
      <w:r w:rsidRPr="009D6DB8">
        <w:rPr>
          <w:rFonts w:ascii="Times New Roman" w:eastAsia="標楷體" w:hAnsi="Times New Roman" w:cs="Times New Roman"/>
          <w:sz w:val="26"/>
          <w:szCs w:val="26"/>
        </w:rPr>
        <w:t>17:00</w:t>
      </w:r>
      <w:r w:rsidRPr="009D6DB8">
        <w:rPr>
          <w:rFonts w:ascii="Times New Roman" w:eastAsia="標楷體" w:hAnsi="Times New Roman" w:cs="Times New Roman"/>
          <w:sz w:val="26"/>
          <w:szCs w:val="26"/>
        </w:rPr>
        <w:t>。</w:t>
      </w:r>
    </w:p>
    <w:p w14:paraId="67AE9279" w14:textId="584D573A" w:rsidR="00FB061C" w:rsidRPr="009D6DB8" w:rsidRDefault="00EB52F3" w:rsidP="00643ED9">
      <w:pPr>
        <w:ind w:leftChars="295" w:left="1275" w:hangingChars="218" w:hanging="567"/>
        <w:rPr>
          <w:rFonts w:ascii="Times New Roman" w:eastAsia="標楷體" w:hAnsi="Times New Roman" w:cs="Times New Roman"/>
          <w:sz w:val="26"/>
          <w:szCs w:val="26"/>
        </w:rPr>
      </w:pPr>
      <w:r w:rsidRPr="009D6DB8">
        <w:rPr>
          <w:rFonts w:ascii="Times New Roman" w:eastAsia="標楷體" w:hAnsi="Times New Roman" w:cs="Times New Roman"/>
          <w:sz w:val="26"/>
          <w:szCs w:val="26"/>
        </w:rPr>
        <w:t>(I)</w:t>
      </w:r>
      <w:r w:rsidRPr="009D6DB8">
        <w:rPr>
          <w:rFonts w:ascii="Times New Roman" w:eastAsia="標楷體" w:hAnsi="Times New Roman" w:cs="Times New Roman"/>
          <w:sz w:val="26"/>
          <w:szCs w:val="26"/>
        </w:rPr>
        <w:tab/>
        <w:t>The time slots are as follows: 08:00 to 12:00; 13:00 to 17:00.</w:t>
      </w:r>
    </w:p>
    <w:p w14:paraId="49286E2F" w14:textId="77777777" w:rsidR="00EB52F3" w:rsidRPr="009D6DB8" w:rsidRDefault="00FB061C" w:rsidP="00643ED9">
      <w:pPr>
        <w:ind w:leftChars="295" w:left="1275" w:hangingChars="218" w:hanging="567"/>
        <w:rPr>
          <w:rFonts w:ascii="Times New Roman" w:eastAsia="標楷體" w:hAnsi="Times New Roman" w:cs="Times New Roman"/>
          <w:sz w:val="26"/>
          <w:szCs w:val="26"/>
        </w:rPr>
      </w:pPr>
      <w:r w:rsidRPr="009D6DB8">
        <w:rPr>
          <w:rFonts w:ascii="Times New Roman" w:eastAsia="標楷體" w:hAnsi="Times New Roman" w:cs="Times New Roman"/>
          <w:sz w:val="26"/>
          <w:szCs w:val="26"/>
        </w:rPr>
        <w:lastRenderedPageBreak/>
        <w:t>(</w:t>
      </w:r>
      <w:r w:rsidRPr="009D6DB8">
        <w:rPr>
          <w:rFonts w:ascii="Times New Roman" w:eastAsia="標楷體" w:hAnsi="Times New Roman" w:cs="Times New Roman"/>
          <w:sz w:val="26"/>
          <w:szCs w:val="26"/>
        </w:rPr>
        <w:t>二</w:t>
      </w:r>
      <w:r w:rsidRPr="009D6DB8">
        <w:rPr>
          <w:rFonts w:ascii="Times New Roman" w:eastAsia="標楷體" w:hAnsi="Times New Roman" w:cs="Times New Roman"/>
          <w:sz w:val="26"/>
          <w:szCs w:val="26"/>
        </w:rPr>
        <w:t>)</w:t>
      </w:r>
      <w:r w:rsidRPr="009D6DB8">
        <w:rPr>
          <w:rFonts w:ascii="Times New Roman" w:eastAsia="標楷體" w:hAnsi="Times New Roman" w:cs="Times New Roman"/>
          <w:sz w:val="26"/>
          <w:szCs w:val="26"/>
        </w:rPr>
        <w:tab/>
      </w:r>
      <w:r w:rsidRPr="009D6DB8">
        <w:rPr>
          <w:rFonts w:ascii="Times New Roman" w:eastAsia="標楷體" w:hAnsi="Times New Roman" w:cs="Times New Roman"/>
          <w:sz w:val="26"/>
          <w:szCs w:val="26"/>
        </w:rPr>
        <w:t>逾時使用每小時以每時段應收費用之比例計算加收，不及</w:t>
      </w:r>
      <w:r w:rsidRPr="009D6DB8">
        <w:rPr>
          <w:rFonts w:ascii="Times New Roman" w:eastAsia="標楷體" w:hAnsi="Times New Roman" w:cs="Times New Roman"/>
          <w:sz w:val="26"/>
          <w:szCs w:val="26"/>
        </w:rPr>
        <w:t>1</w:t>
      </w:r>
      <w:r w:rsidRPr="009D6DB8">
        <w:rPr>
          <w:rFonts w:ascii="Times New Roman" w:eastAsia="標楷體" w:hAnsi="Times New Roman" w:cs="Times New Roman"/>
          <w:sz w:val="26"/>
          <w:szCs w:val="26"/>
        </w:rPr>
        <w:t>小時以</w:t>
      </w:r>
      <w:r w:rsidRPr="009D6DB8">
        <w:rPr>
          <w:rFonts w:ascii="Times New Roman" w:eastAsia="標楷體" w:hAnsi="Times New Roman" w:cs="Times New Roman"/>
          <w:sz w:val="26"/>
          <w:szCs w:val="26"/>
        </w:rPr>
        <w:t>1</w:t>
      </w:r>
      <w:r w:rsidRPr="009D6DB8">
        <w:rPr>
          <w:rFonts w:ascii="Times New Roman" w:eastAsia="標楷體" w:hAnsi="Times New Roman" w:cs="Times New Roman"/>
          <w:sz w:val="26"/>
          <w:szCs w:val="26"/>
        </w:rPr>
        <w:t>小時計。</w:t>
      </w:r>
    </w:p>
    <w:p w14:paraId="4B321F1C" w14:textId="432FFDEB" w:rsidR="00FB061C" w:rsidRPr="009D6DB8" w:rsidRDefault="00EB52F3" w:rsidP="00643ED9">
      <w:pPr>
        <w:ind w:leftChars="295" w:left="1275" w:hangingChars="218" w:hanging="567"/>
        <w:rPr>
          <w:rFonts w:ascii="Times New Roman" w:eastAsia="標楷體" w:hAnsi="Times New Roman" w:cs="Times New Roman"/>
          <w:sz w:val="26"/>
          <w:szCs w:val="26"/>
        </w:rPr>
      </w:pPr>
      <w:r w:rsidRPr="009D6DB8">
        <w:rPr>
          <w:rFonts w:ascii="Times New Roman" w:eastAsia="標楷體" w:hAnsi="Times New Roman" w:cs="Times New Roman"/>
          <w:sz w:val="26"/>
          <w:szCs w:val="26"/>
        </w:rPr>
        <w:t>(II)</w:t>
      </w:r>
      <w:r w:rsidRPr="009D6DB8">
        <w:rPr>
          <w:rFonts w:ascii="Times New Roman" w:eastAsia="標楷體" w:hAnsi="Times New Roman" w:cs="Times New Roman"/>
          <w:sz w:val="26"/>
          <w:szCs w:val="26"/>
        </w:rPr>
        <w:tab/>
        <w:t>Overtime charges will be calculated as a percentage of the chargeable amount for each hour of each time slot, with any period less than one hour counted as one hour.</w:t>
      </w:r>
    </w:p>
    <w:p w14:paraId="7CB63EAD" w14:textId="77777777" w:rsidR="00EB52F3" w:rsidRPr="009D6DB8" w:rsidRDefault="00B01E92" w:rsidP="00643ED9">
      <w:pPr>
        <w:ind w:left="707" w:hangingChars="272" w:hanging="707"/>
        <w:rPr>
          <w:rFonts w:ascii="Times New Roman" w:eastAsia="標楷體" w:hAnsi="Times New Roman" w:cs="Times New Roman"/>
          <w:sz w:val="26"/>
          <w:szCs w:val="26"/>
        </w:rPr>
      </w:pPr>
      <w:r w:rsidRPr="009D6DB8">
        <w:rPr>
          <w:rFonts w:ascii="Times New Roman" w:eastAsia="標楷體" w:hAnsi="Times New Roman" w:cs="Times New Roman"/>
          <w:sz w:val="26"/>
          <w:szCs w:val="26"/>
        </w:rPr>
        <w:t>十、</w:t>
      </w:r>
      <w:r w:rsidRPr="009D6DB8">
        <w:rPr>
          <w:rFonts w:ascii="Times New Roman" w:eastAsia="標楷體" w:hAnsi="Times New Roman" w:cs="Times New Roman"/>
          <w:sz w:val="26"/>
          <w:szCs w:val="26"/>
        </w:rPr>
        <w:tab/>
      </w:r>
      <w:r w:rsidRPr="009D6DB8">
        <w:rPr>
          <w:rFonts w:ascii="Times New Roman" w:eastAsia="標楷體" w:hAnsi="Times New Roman" w:cs="Times New Roman"/>
          <w:sz w:val="26"/>
          <w:szCs w:val="26"/>
        </w:rPr>
        <w:t>其他未盡事宜，悉依本校行政會議通過之「國立中興大學場地設備管理使用暨收費辦法」。</w:t>
      </w:r>
    </w:p>
    <w:p w14:paraId="5CE05EAB" w14:textId="78DBA46E" w:rsidR="003B0D06" w:rsidRPr="009D6DB8" w:rsidRDefault="00EB52F3" w:rsidP="00643ED9">
      <w:pPr>
        <w:ind w:left="707" w:hangingChars="272" w:hanging="707"/>
        <w:rPr>
          <w:rFonts w:ascii="Times New Roman" w:eastAsia="標楷體" w:hAnsi="Times New Roman" w:cs="Times New Roman"/>
          <w:sz w:val="26"/>
          <w:szCs w:val="26"/>
        </w:rPr>
      </w:pPr>
      <w:r w:rsidRPr="009D6DB8">
        <w:rPr>
          <w:rFonts w:ascii="Times New Roman" w:eastAsia="標楷體" w:hAnsi="Times New Roman" w:cs="Times New Roman"/>
          <w:sz w:val="26"/>
          <w:szCs w:val="26"/>
        </w:rPr>
        <w:t>X.</w:t>
      </w:r>
      <w:r w:rsidRPr="009D6DB8">
        <w:rPr>
          <w:rFonts w:ascii="Times New Roman" w:eastAsia="標楷體" w:hAnsi="Times New Roman" w:cs="Times New Roman"/>
          <w:sz w:val="26"/>
          <w:szCs w:val="26"/>
        </w:rPr>
        <w:tab/>
        <w:t>For any other matters not covered herein, please refer to the National Chung Hsing University Regulations Governing the Management, Use, and Rental of Venues and Facilities passed by the Administrative Meeting.</w:t>
      </w:r>
    </w:p>
    <w:p w14:paraId="269CBCBC" w14:textId="77777777" w:rsidR="003B0D06" w:rsidRPr="009D6DB8" w:rsidRDefault="003B0D06" w:rsidP="009F1B74">
      <w:pPr>
        <w:widowControl/>
        <w:rPr>
          <w:rFonts w:ascii="Times New Roman" w:eastAsia="標楷體" w:hAnsi="Times New Roman" w:cs="Times New Roman"/>
          <w:sz w:val="26"/>
          <w:szCs w:val="26"/>
        </w:rPr>
      </w:pPr>
    </w:p>
    <w:sectPr w:rsidR="003B0D06" w:rsidRPr="009D6DB8" w:rsidSect="00643ED9">
      <w:headerReference w:type="default" r:id="rId12"/>
      <w:pgSz w:w="11906" w:h="16838"/>
      <w:pgMar w:top="720" w:right="720" w:bottom="720" w:left="720"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C4420" w14:textId="77777777" w:rsidR="00511E21" w:rsidRDefault="00511E21" w:rsidP="00C22AFD">
      <w:r>
        <w:separator/>
      </w:r>
    </w:p>
  </w:endnote>
  <w:endnote w:type="continuationSeparator" w:id="0">
    <w:p w14:paraId="1F4B4886" w14:textId="77777777" w:rsidR="00511E21" w:rsidRDefault="00511E21" w:rsidP="00C22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Mangal">
    <w:altName w:val="Mangal"/>
    <w:panose1 w:val="00000400000000000000"/>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72BB9" w14:textId="77777777" w:rsidR="00511E21" w:rsidRDefault="00511E21" w:rsidP="00C22AFD">
      <w:r>
        <w:separator/>
      </w:r>
    </w:p>
  </w:footnote>
  <w:footnote w:type="continuationSeparator" w:id="0">
    <w:p w14:paraId="6CDDBDA0" w14:textId="77777777" w:rsidR="00511E21" w:rsidRDefault="00511E21" w:rsidP="00C22A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7"/>
      <w:tblW w:w="0" w:type="auto"/>
      <w:tblInd w:w="80" w:type="dxa"/>
      <w:tblBorders>
        <w:top w:val="none" w:sz="0" w:space="0" w:color="auto"/>
        <w:left w:val="none" w:sz="0" w:space="0" w:color="auto"/>
        <w:bottom w:val="single" w:sz="4" w:space="0" w:color="00B0F0"/>
        <w:right w:val="none" w:sz="0" w:space="0" w:color="auto"/>
        <w:insideH w:val="none" w:sz="0" w:space="0" w:color="auto"/>
        <w:insideV w:val="none" w:sz="0" w:space="0" w:color="auto"/>
      </w:tblBorders>
      <w:tblLook w:val="04A0" w:firstRow="1" w:lastRow="0" w:firstColumn="1" w:lastColumn="0" w:noHBand="0" w:noVBand="1"/>
    </w:tblPr>
    <w:tblGrid>
      <w:gridCol w:w="2580"/>
      <w:gridCol w:w="7942"/>
    </w:tblGrid>
    <w:tr w:rsidR="00643ED9" w:rsidRPr="009D6DB8" w14:paraId="48B59576" w14:textId="77777777" w:rsidTr="00EB52F3">
      <w:trPr>
        <w:trHeight w:val="417"/>
      </w:trPr>
      <w:tc>
        <w:tcPr>
          <w:tcW w:w="2580" w:type="dxa"/>
          <w:vMerge w:val="restart"/>
        </w:tcPr>
        <w:p w14:paraId="06021545" w14:textId="0BD0F4CC" w:rsidR="00643ED9" w:rsidRPr="009D6DB8" w:rsidRDefault="00643ED9" w:rsidP="00643ED9">
          <w:pPr>
            <w:pStyle w:val="a3"/>
            <w:jc w:val="center"/>
            <w:rPr>
              <w:rFonts w:ascii="Times New Roman" w:eastAsia="標楷體" w:hAnsi="Times New Roman" w:cs="Times New Roman"/>
              <w:b/>
              <w:sz w:val="32"/>
              <w:szCs w:val="32"/>
            </w:rPr>
          </w:pPr>
          <w:r w:rsidRPr="009D6DB8">
            <w:rPr>
              <w:rFonts w:ascii="Times New Roman" w:eastAsia="標楷體" w:hAnsi="Times New Roman" w:cs="Times New Roman"/>
              <w:b/>
              <w:bCs/>
              <w:noProof/>
              <w:sz w:val="40"/>
              <w:szCs w:val="40"/>
            </w:rPr>
            <w:drawing>
              <wp:inline distT="0" distB="0" distL="0" distR="0" wp14:anchorId="6A4BF3D9" wp14:editId="7ED6BF71">
                <wp:extent cx="938254" cy="774756"/>
                <wp:effectExtent l="0" t="0" r="0" b="6350"/>
                <wp:docPr id="1" name="圖片 1" descr="C:\Users\terry\Desktop\logo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rry\Desktop\logo1.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8254" cy="774756"/>
                        </a:xfrm>
                        <a:prstGeom prst="rect">
                          <a:avLst/>
                        </a:prstGeom>
                        <a:noFill/>
                        <a:ln>
                          <a:noFill/>
                        </a:ln>
                      </pic:spPr>
                    </pic:pic>
                  </a:graphicData>
                </a:graphic>
              </wp:inline>
            </w:drawing>
          </w:r>
        </w:p>
      </w:tc>
      <w:tc>
        <w:tcPr>
          <w:tcW w:w="7942" w:type="dxa"/>
        </w:tcPr>
        <w:p w14:paraId="3C1E3EEB" w14:textId="77777777" w:rsidR="00EB52F3" w:rsidRPr="009D6DB8" w:rsidRDefault="00643ED9" w:rsidP="00643ED9">
          <w:pPr>
            <w:pStyle w:val="a3"/>
            <w:rPr>
              <w:rFonts w:ascii="Times New Roman" w:eastAsia="標楷體" w:hAnsi="Times New Roman" w:cs="Times New Roman"/>
              <w:b/>
              <w:sz w:val="32"/>
              <w:szCs w:val="32"/>
            </w:rPr>
          </w:pPr>
          <w:r w:rsidRPr="009D6DB8">
            <w:rPr>
              <w:rFonts w:ascii="Times New Roman" w:eastAsia="標楷體" w:hAnsi="Times New Roman" w:cs="Times New Roman"/>
              <w:b/>
              <w:bCs/>
              <w:sz w:val="32"/>
              <w:szCs w:val="32"/>
            </w:rPr>
            <w:t>產學研鏈結中心</w:t>
          </w:r>
          <w:r w:rsidRPr="009D6DB8">
            <w:rPr>
              <w:rFonts w:ascii="Times New Roman" w:eastAsia="標楷體" w:hAnsi="Times New Roman" w:cs="Times New Roman"/>
              <w:b/>
              <w:bCs/>
              <w:sz w:val="32"/>
              <w:szCs w:val="32"/>
            </w:rPr>
            <w:t xml:space="preserve"> </w:t>
          </w:r>
          <w:r w:rsidRPr="009D6DB8">
            <w:rPr>
              <w:rFonts w:ascii="Times New Roman" w:eastAsia="標楷體" w:hAnsi="Times New Roman" w:cs="Times New Roman"/>
              <w:b/>
              <w:bCs/>
              <w:sz w:val="32"/>
              <w:szCs w:val="32"/>
            </w:rPr>
            <w:t>創業育成組</w:t>
          </w:r>
          <w:r w:rsidRPr="009D6DB8">
            <w:rPr>
              <w:rFonts w:ascii="Times New Roman" w:eastAsia="標楷體" w:hAnsi="Times New Roman" w:cs="Times New Roman"/>
              <w:b/>
              <w:bCs/>
              <w:sz w:val="32"/>
              <w:szCs w:val="32"/>
            </w:rPr>
            <w:t>(</w:t>
          </w:r>
          <w:r w:rsidRPr="009D6DB8">
            <w:rPr>
              <w:rFonts w:ascii="Times New Roman" w:eastAsia="標楷體" w:hAnsi="Times New Roman" w:cs="Times New Roman"/>
              <w:b/>
              <w:bCs/>
              <w:sz w:val="32"/>
              <w:szCs w:val="32"/>
            </w:rPr>
            <w:t>校本部</w:t>
          </w:r>
          <w:r w:rsidRPr="009D6DB8">
            <w:rPr>
              <w:rFonts w:ascii="Times New Roman" w:eastAsia="標楷體" w:hAnsi="Times New Roman" w:cs="Times New Roman"/>
              <w:b/>
              <w:bCs/>
              <w:sz w:val="32"/>
              <w:szCs w:val="32"/>
            </w:rPr>
            <w:t>)</w:t>
          </w:r>
        </w:p>
        <w:p w14:paraId="18F6A21B" w14:textId="69676F56" w:rsidR="00643ED9" w:rsidRPr="009D6DB8" w:rsidRDefault="00EB52F3" w:rsidP="00643ED9">
          <w:pPr>
            <w:pStyle w:val="a3"/>
            <w:rPr>
              <w:rFonts w:ascii="Times New Roman" w:eastAsia="標楷體" w:hAnsi="Times New Roman" w:cs="Times New Roman"/>
              <w:b/>
              <w:sz w:val="28"/>
              <w:szCs w:val="28"/>
            </w:rPr>
          </w:pPr>
          <w:r w:rsidRPr="009D6DB8">
            <w:rPr>
              <w:rFonts w:ascii="Times New Roman" w:eastAsia="標楷體" w:hAnsi="Times New Roman" w:cs="Times New Roman"/>
              <w:b/>
              <w:bCs/>
              <w:sz w:val="28"/>
              <w:szCs w:val="28"/>
            </w:rPr>
            <w:t>Business Startup and Incubation Division, Academia-Industry Collaboration Center (Main Campus)</w:t>
          </w:r>
        </w:p>
      </w:tc>
    </w:tr>
    <w:tr w:rsidR="00643ED9" w:rsidRPr="009D6DB8" w14:paraId="3C7147D6" w14:textId="77777777" w:rsidTr="00EB52F3">
      <w:trPr>
        <w:trHeight w:val="417"/>
      </w:trPr>
      <w:tc>
        <w:tcPr>
          <w:tcW w:w="2580" w:type="dxa"/>
          <w:vMerge/>
        </w:tcPr>
        <w:p w14:paraId="7933BDC9" w14:textId="77777777" w:rsidR="00643ED9" w:rsidRPr="009D6DB8" w:rsidRDefault="00643ED9" w:rsidP="00643ED9">
          <w:pPr>
            <w:pStyle w:val="a3"/>
            <w:jc w:val="center"/>
            <w:rPr>
              <w:rFonts w:ascii="Times New Roman" w:eastAsia="標楷體" w:hAnsi="Times New Roman" w:cs="Times New Roman"/>
              <w:b/>
              <w:sz w:val="32"/>
              <w:szCs w:val="32"/>
            </w:rPr>
          </w:pPr>
        </w:p>
      </w:tc>
      <w:tc>
        <w:tcPr>
          <w:tcW w:w="7942" w:type="dxa"/>
        </w:tcPr>
        <w:p w14:paraId="2E8EC590" w14:textId="77777777" w:rsidR="00EB52F3" w:rsidRPr="009D6DB8" w:rsidRDefault="00643ED9" w:rsidP="00643ED9">
          <w:pPr>
            <w:pStyle w:val="a3"/>
            <w:rPr>
              <w:rFonts w:ascii="Times New Roman" w:eastAsia="標楷體" w:hAnsi="Times New Roman" w:cs="Times New Roman"/>
              <w:b/>
              <w:sz w:val="24"/>
              <w:szCs w:val="24"/>
            </w:rPr>
          </w:pPr>
          <w:r w:rsidRPr="009D6DB8">
            <w:rPr>
              <w:rFonts w:ascii="Times New Roman" w:eastAsia="標楷體" w:hAnsi="Times New Roman" w:cs="Times New Roman"/>
              <w:b/>
              <w:bCs/>
              <w:sz w:val="24"/>
              <w:szCs w:val="24"/>
            </w:rPr>
            <w:t>地址：</w:t>
          </w:r>
          <w:r w:rsidRPr="009D6DB8">
            <w:rPr>
              <w:rFonts w:ascii="Times New Roman" w:eastAsia="標楷體" w:hAnsi="Times New Roman" w:cs="Times New Roman"/>
              <w:b/>
              <w:bCs/>
              <w:sz w:val="24"/>
              <w:szCs w:val="24"/>
            </w:rPr>
            <w:t>402</w:t>
          </w:r>
          <w:r w:rsidRPr="009D6DB8">
            <w:rPr>
              <w:rFonts w:ascii="Times New Roman" w:eastAsia="標楷體" w:hAnsi="Times New Roman" w:cs="Times New Roman"/>
              <w:b/>
              <w:bCs/>
              <w:sz w:val="24"/>
              <w:szCs w:val="24"/>
            </w:rPr>
            <w:t>臺中市南區興大路</w:t>
          </w:r>
          <w:r w:rsidRPr="009D6DB8">
            <w:rPr>
              <w:rFonts w:ascii="Times New Roman" w:eastAsia="標楷體" w:hAnsi="Times New Roman" w:cs="Times New Roman"/>
              <w:b/>
              <w:bCs/>
              <w:sz w:val="24"/>
              <w:szCs w:val="24"/>
            </w:rPr>
            <w:t>145</w:t>
          </w:r>
          <w:r w:rsidRPr="009D6DB8">
            <w:rPr>
              <w:rFonts w:ascii="Times New Roman" w:eastAsia="標楷體" w:hAnsi="Times New Roman" w:cs="Times New Roman"/>
              <w:b/>
              <w:bCs/>
              <w:sz w:val="24"/>
              <w:szCs w:val="24"/>
            </w:rPr>
            <w:t>號</w:t>
          </w:r>
          <w:r w:rsidRPr="009D6DB8">
            <w:rPr>
              <w:rFonts w:ascii="Times New Roman" w:eastAsia="標楷體" w:hAnsi="Times New Roman" w:cs="Times New Roman"/>
              <w:b/>
              <w:bCs/>
              <w:sz w:val="24"/>
              <w:szCs w:val="24"/>
            </w:rPr>
            <w:t xml:space="preserve"> </w:t>
          </w:r>
          <w:r w:rsidRPr="009D6DB8">
            <w:rPr>
              <w:rFonts w:ascii="Times New Roman" w:eastAsia="標楷體" w:hAnsi="Times New Roman" w:cs="Times New Roman"/>
              <w:b/>
              <w:bCs/>
              <w:sz w:val="24"/>
              <w:szCs w:val="24"/>
            </w:rPr>
            <w:t>創新育成中心</w:t>
          </w:r>
        </w:p>
        <w:p w14:paraId="5104B3C4" w14:textId="014D458C" w:rsidR="00643ED9" w:rsidRPr="009D6DB8" w:rsidRDefault="00EB52F3" w:rsidP="00643ED9">
          <w:pPr>
            <w:pStyle w:val="a3"/>
            <w:rPr>
              <w:rFonts w:ascii="Times New Roman" w:eastAsia="標楷體" w:hAnsi="Times New Roman" w:cs="Times New Roman"/>
              <w:b/>
              <w:sz w:val="32"/>
              <w:szCs w:val="32"/>
            </w:rPr>
          </w:pPr>
          <w:r w:rsidRPr="009D6DB8">
            <w:rPr>
              <w:rFonts w:ascii="Times New Roman" w:eastAsia="標楷體" w:hAnsi="Times New Roman" w:cs="Times New Roman"/>
              <w:b/>
              <w:bCs/>
              <w:sz w:val="24"/>
              <w:szCs w:val="24"/>
            </w:rPr>
            <w:t>Address: STARTUP@NCHU Innovation Center, No. 145, Xingda Rd., South Dist., Taichung City 402</w:t>
          </w:r>
        </w:p>
      </w:tc>
    </w:tr>
    <w:tr w:rsidR="00643ED9" w:rsidRPr="009D6DB8" w14:paraId="227DA8E8" w14:textId="77777777" w:rsidTr="00EB52F3">
      <w:trPr>
        <w:trHeight w:val="417"/>
      </w:trPr>
      <w:tc>
        <w:tcPr>
          <w:tcW w:w="2580" w:type="dxa"/>
          <w:vMerge/>
        </w:tcPr>
        <w:p w14:paraId="60DDAA37" w14:textId="77777777" w:rsidR="00643ED9" w:rsidRPr="009D6DB8" w:rsidRDefault="00643ED9" w:rsidP="00643ED9">
          <w:pPr>
            <w:pStyle w:val="a3"/>
            <w:jc w:val="center"/>
            <w:rPr>
              <w:rFonts w:ascii="Times New Roman" w:eastAsia="標楷體" w:hAnsi="Times New Roman" w:cs="Times New Roman"/>
              <w:b/>
              <w:sz w:val="32"/>
              <w:szCs w:val="32"/>
            </w:rPr>
          </w:pPr>
        </w:p>
      </w:tc>
      <w:tc>
        <w:tcPr>
          <w:tcW w:w="7942" w:type="dxa"/>
        </w:tcPr>
        <w:p w14:paraId="08F9AA91" w14:textId="77777777" w:rsidR="00EB52F3" w:rsidRPr="009D6DB8" w:rsidRDefault="00643ED9" w:rsidP="00643ED9">
          <w:pPr>
            <w:pStyle w:val="a3"/>
            <w:rPr>
              <w:rFonts w:ascii="Times New Roman" w:eastAsia="標楷體" w:hAnsi="Times New Roman" w:cs="Times New Roman"/>
              <w:b/>
              <w:sz w:val="24"/>
              <w:szCs w:val="24"/>
            </w:rPr>
          </w:pPr>
          <w:r w:rsidRPr="009D6DB8">
            <w:rPr>
              <w:rFonts w:ascii="Times New Roman" w:eastAsia="標楷體" w:hAnsi="Times New Roman" w:cs="Times New Roman"/>
              <w:b/>
              <w:bCs/>
              <w:sz w:val="24"/>
              <w:szCs w:val="24"/>
            </w:rPr>
            <w:t>電話：</w:t>
          </w:r>
          <w:r w:rsidRPr="009D6DB8">
            <w:rPr>
              <w:rFonts w:ascii="Times New Roman" w:eastAsia="標楷體" w:hAnsi="Times New Roman" w:cs="Times New Roman"/>
              <w:b/>
              <w:bCs/>
              <w:sz w:val="24"/>
              <w:szCs w:val="24"/>
            </w:rPr>
            <w:t>04-22840872</w:t>
          </w:r>
          <w:r w:rsidRPr="009D6DB8">
            <w:rPr>
              <w:rFonts w:ascii="Times New Roman" w:eastAsia="標楷體" w:hAnsi="Times New Roman" w:cs="Times New Roman"/>
              <w:b/>
              <w:bCs/>
              <w:sz w:val="24"/>
              <w:szCs w:val="24"/>
            </w:rPr>
            <w:tab/>
          </w:r>
          <w:r w:rsidRPr="009D6DB8">
            <w:rPr>
              <w:rFonts w:ascii="Times New Roman" w:eastAsia="標楷體" w:hAnsi="Times New Roman" w:cs="Times New Roman"/>
              <w:b/>
              <w:bCs/>
              <w:sz w:val="24"/>
              <w:szCs w:val="24"/>
            </w:rPr>
            <w:t>傳真：</w:t>
          </w:r>
          <w:r w:rsidRPr="009D6DB8">
            <w:rPr>
              <w:rFonts w:ascii="Times New Roman" w:eastAsia="標楷體" w:hAnsi="Times New Roman" w:cs="Times New Roman"/>
              <w:b/>
              <w:bCs/>
              <w:sz w:val="24"/>
              <w:szCs w:val="24"/>
            </w:rPr>
            <w:t>04-22851672</w:t>
          </w:r>
        </w:p>
        <w:p w14:paraId="32D7F924" w14:textId="0500E186" w:rsidR="00643ED9" w:rsidRPr="009D6DB8" w:rsidRDefault="00EB52F3" w:rsidP="00643ED9">
          <w:pPr>
            <w:pStyle w:val="a3"/>
            <w:rPr>
              <w:rFonts w:ascii="Times New Roman" w:eastAsia="標楷體" w:hAnsi="Times New Roman" w:cs="Times New Roman"/>
              <w:b/>
              <w:sz w:val="32"/>
              <w:szCs w:val="32"/>
            </w:rPr>
          </w:pPr>
          <w:r w:rsidRPr="009D6DB8">
            <w:rPr>
              <w:rFonts w:ascii="Times New Roman" w:eastAsia="標楷體" w:hAnsi="Times New Roman" w:cs="Times New Roman"/>
              <w:b/>
              <w:bCs/>
              <w:sz w:val="24"/>
              <w:szCs w:val="24"/>
            </w:rPr>
            <w:t>Phone No.</w:t>
          </w:r>
          <w:r w:rsidRPr="009D6DB8">
            <w:rPr>
              <w:rFonts w:ascii="Times New Roman" w:eastAsia="標楷體" w:hAnsi="Times New Roman" w:cs="Times New Roman"/>
              <w:sz w:val="24"/>
              <w:szCs w:val="24"/>
            </w:rPr>
            <w:tab/>
          </w:r>
          <w:r w:rsidRPr="009D6DB8">
            <w:rPr>
              <w:rFonts w:ascii="Times New Roman" w:eastAsia="標楷體" w:hAnsi="Times New Roman" w:cs="Times New Roman"/>
              <w:b/>
              <w:bCs/>
              <w:sz w:val="24"/>
              <w:szCs w:val="24"/>
            </w:rPr>
            <w:t>Fax</w:t>
          </w:r>
        </w:p>
      </w:tc>
    </w:tr>
  </w:tbl>
  <w:p w14:paraId="56DB7329" w14:textId="757A8CC3" w:rsidR="00635E2F" w:rsidRPr="009D6DB8" w:rsidRDefault="00635E2F" w:rsidP="00643ED9">
    <w:pPr>
      <w:pStyle w:val="a3"/>
      <w:rPr>
        <w:rFonts w:ascii="Times New Roman" w:eastAsia="標楷體" w:hAnsi="Times New Roman" w:cs="Times New Roman"/>
        <w:b/>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B5426C"/>
    <w:multiLevelType w:val="hybridMultilevel"/>
    <w:tmpl w:val="CCD81FF0"/>
    <w:lvl w:ilvl="0" w:tplc="0409000F">
      <w:start w:val="1"/>
      <w:numFmt w:val="decimal"/>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 w15:restartNumberingAfterBreak="0">
    <w:nsid w:val="39523914"/>
    <w:multiLevelType w:val="hybridMultilevel"/>
    <w:tmpl w:val="C1846B1C"/>
    <w:lvl w:ilvl="0" w:tplc="C7F81E96">
      <w:start w:val="1"/>
      <w:numFmt w:val="upperRoman"/>
      <w:lvlText w:val="(%1)"/>
      <w:lvlJc w:val="left"/>
      <w:pPr>
        <w:ind w:left="1751" w:hanging="480"/>
      </w:pPr>
      <w:rPr>
        <w:rFonts w:hint="default"/>
      </w:rPr>
    </w:lvl>
    <w:lvl w:ilvl="1" w:tplc="04090019" w:tentative="1">
      <w:start w:val="1"/>
      <w:numFmt w:val="ideographTraditional"/>
      <w:lvlText w:val="%2、"/>
      <w:lvlJc w:val="left"/>
      <w:pPr>
        <w:ind w:left="2231" w:hanging="480"/>
      </w:pPr>
    </w:lvl>
    <w:lvl w:ilvl="2" w:tplc="0409001B" w:tentative="1">
      <w:start w:val="1"/>
      <w:numFmt w:val="lowerRoman"/>
      <w:lvlText w:val="%3."/>
      <w:lvlJc w:val="right"/>
      <w:pPr>
        <w:ind w:left="2711" w:hanging="480"/>
      </w:pPr>
    </w:lvl>
    <w:lvl w:ilvl="3" w:tplc="0409000F" w:tentative="1">
      <w:start w:val="1"/>
      <w:numFmt w:val="decimal"/>
      <w:lvlText w:val="%4."/>
      <w:lvlJc w:val="left"/>
      <w:pPr>
        <w:ind w:left="3191" w:hanging="480"/>
      </w:pPr>
    </w:lvl>
    <w:lvl w:ilvl="4" w:tplc="04090019" w:tentative="1">
      <w:start w:val="1"/>
      <w:numFmt w:val="ideographTraditional"/>
      <w:lvlText w:val="%5、"/>
      <w:lvlJc w:val="left"/>
      <w:pPr>
        <w:ind w:left="3671" w:hanging="480"/>
      </w:pPr>
    </w:lvl>
    <w:lvl w:ilvl="5" w:tplc="0409001B" w:tentative="1">
      <w:start w:val="1"/>
      <w:numFmt w:val="lowerRoman"/>
      <w:lvlText w:val="%6."/>
      <w:lvlJc w:val="right"/>
      <w:pPr>
        <w:ind w:left="4151" w:hanging="480"/>
      </w:pPr>
    </w:lvl>
    <w:lvl w:ilvl="6" w:tplc="0409000F" w:tentative="1">
      <w:start w:val="1"/>
      <w:numFmt w:val="decimal"/>
      <w:lvlText w:val="%7."/>
      <w:lvlJc w:val="left"/>
      <w:pPr>
        <w:ind w:left="4631" w:hanging="480"/>
      </w:pPr>
    </w:lvl>
    <w:lvl w:ilvl="7" w:tplc="04090019" w:tentative="1">
      <w:start w:val="1"/>
      <w:numFmt w:val="ideographTraditional"/>
      <w:lvlText w:val="%8、"/>
      <w:lvlJc w:val="left"/>
      <w:pPr>
        <w:ind w:left="5111" w:hanging="480"/>
      </w:pPr>
    </w:lvl>
    <w:lvl w:ilvl="8" w:tplc="0409001B" w:tentative="1">
      <w:start w:val="1"/>
      <w:numFmt w:val="lowerRoman"/>
      <w:lvlText w:val="%9."/>
      <w:lvlJc w:val="right"/>
      <w:pPr>
        <w:ind w:left="5591" w:hanging="480"/>
      </w:pPr>
    </w:lvl>
  </w:abstractNum>
  <w:abstractNum w:abstractNumId="2" w15:restartNumberingAfterBreak="0">
    <w:nsid w:val="421974CD"/>
    <w:multiLevelType w:val="hybridMultilevel"/>
    <w:tmpl w:val="166C94E6"/>
    <w:lvl w:ilvl="0" w:tplc="46DE2A90">
      <w:start w:val="1"/>
      <w:numFmt w:val="taiwaneseCountingThousand"/>
      <w:lvlText w:val="(%1)"/>
      <w:lvlJc w:val="left"/>
      <w:pPr>
        <w:ind w:left="1141" w:hanging="432"/>
      </w:pPr>
      <w:rPr>
        <w:rFonts w:hint="default"/>
        <w:u w:val="none"/>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 w15:restartNumberingAfterBreak="0">
    <w:nsid w:val="4B4A1DD0"/>
    <w:multiLevelType w:val="hybridMultilevel"/>
    <w:tmpl w:val="199A870A"/>
    <w:lvl w:ilvl="0" w:tplc="8D9C34E8">
      <w:start w:val="5"/>
      <w:numFmt w:val="bullet"/>
      <w:lvlText w:val="●"/>
      <w:lvlJc w:val="left"/>
      <w:pPr>
        <w:ind w:left="360" w:hanging="360"/>
      </w:pPr>
      <w:rPr>
        <w:rFonts w:ascii="標楷體" w:eastAsia="標楷體" w:hAnsi="標楷體" w:cstheme="minorBidi" w:hint="eastAsia"/>
        <w:b w:val="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54BB61AB"/>
    <w:multiLevelType w:val="hybridMultilevel"/>
    <w:tmpl w:val="7242BBEE"/>
    <w:lvl w:ilvl="0" w:tplc="46DE2A90">
      <w:start w:val="1"/>
      <w:numFmt w:val="taiwaneseCountingThousand"/>
      <w:lvlText w:val="(%1)"/>
      <w:lvlJc w:val="left"/>
      <w:pPr>
        <w:ind w:left="1381" w:hanging="432"/>
      </w:pPr>
      <w:rPr>
        <w:rFonts w:hint="default"/>
        <w:u w:val="none"/>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15:restartNumberingAfterBreak="0">
    <w:nsid w:val="71AF193D"/>
    <w:multiLevelType w:val="hybridMultilevel"/>
    <w:tmpl w:val="FF425228"/>
    <w:lvl w:ilvl="0" w:tplc="0409000D">
      <w:start w:val="1"/>
      <w:numFmt w:val="bullet"/>
      <w:lvlText w:val=""/>
      <w:lvlJc w:val="left"/>
      <w:pPr>
        <w:ind w:left="1189" w:hanging="480"/>
      </w:pPr>
      <w:rPr>
        <w:rFonts w:ascii="Wingdings" w:hAnsi="Wingdings" w:hint="default"/>
      </w:rPr>
    </w:lvl>
    <w:lvl w:ilvl="1" w:tplc="04090003" w:tentative="1">
      <w:start w:val="1"/>
      <w:numFmt w:val="bullet"/>
      <w:lvlText w:val=""/>
      <w:lvlJc w:val="left"/>
      <w:pPr>
        <w:ind w:left="1669" w:hanging="480"/>
      </w:pPr>
      <w:rPr>
        <w:rFonts w:ascii="Wingdings" w:hAnsi="Wingdings" w:hint="default"/>
      </w:rPr>
    </w:lvl>
    <w:lvl w:ilvl="2" w:tplc="04090005" w:tentative="1">
      <w:start w:val="1"/>
      <w:numFmt w:val="bullet"/>
      <w:lvlText w:val=""/>
      <w:lvlJc w:val="left"/>
      <w:pPr>
        <w:ind w:left="2149" w:hanging="480"/>
      </w:pPr>
      <w:rPr>
        <w:rFonts w:ascii="Wingdings" w:hAnsi="Wingdings" w:hint="default"/>
      </w:rPr>
    </w:lvl>
    <w:lvl w:ilvl="3" w:tplc="04090001" w:tentative="1">
      <w:start w:val="1"/>
      <w:numFmt w:val="bullet"/>
      <w:lvlText w:val=""/>
      <w:lvlJc w:val="left"/>
      <w:pPr>
        <w:ind w:left="2629" w:hanging="480"/>
      </w:pPr>
      <w:rPr>
        <w:rFonts w:ascii="Wingdings" w:hAnsi="Wingdings" w:hint="default"/>
      </w:rPr>
    </w:lvl>
    <w:lvl w:ilvl="4" w:tplc="04090003" w:tentative="1">
      <w:start w:val="1"/>
      <w:numFmt w:val="bullet"/>
      <w:lvlText w:val=""/>
      <w:lvlJc w:val="left"/>
      <w:pPr>
        <w:ind w:left="3109" w:hanging="480"/>
      </w:pPr>
      <w:rPr>
        <w:rFonts w:ascii="Wingdings" w:hAnsi="Wingdings" w:hint="default"/>
      </w:rPr>
    </w:lvl>
    <w:lvl w:ilvl="5" w:tplc="04090005" w:tentative="1">
      <w:start w:val="1"/>
      <w:numFmt w:val="bullet"/>
      <w:lvlText w:val=""/>
      <w:lvlJc w:val="left"/>
      <w:pPr>
        <w:ind w:left="3589" w:hanging="480"/>
      </w:pPr>
      <w:rPr>
        <w:rFonts w:ascii="Wingdings" w:hAnsi="Wingdings" w:hint="default"/>
      </w:rPr>
    </w:lvl>
    <w:lvl w:ilvl="6" w:tplc="04090001" w:tentative="1">
      <w:start w:val="1"/>
      <w:numFmt w:val="bullet"/>
      <w:lvlText w:val=""/>
      <w:lvlJc w:val="left"/>
      <w:pPr>
        <w:ind w:left="4069" w:hanging="480"/>
      </w:pPr>
      <w:rPr>
        <w:rFonts w:ascii="Wingdings" w:hAnsi="Wingdings" w:hint="default"/>
      </w:rPr>
    </w:lvl>
    <w:lvl w:ilvl="7" w:tplc="04090003" w:tentative="1">
      <w:start w:val="1"/>
      <w:numFmt w:val="bullet"/>
      <w:lvlText w:val=""/>
      <w:lvlJc w:val="left"/>
      <w:pPr>
        <w:ind w:left="4549" w:hanging="480"/>
      </w:pPr>
      <w:rPr>
        <w:rFonts w:ascii="Wingdings" w:hAnsi="Wingdings" w:hint="default"/>
      </w:rPr>
    </w:lvl>
    <w:lvl w:ilvl="8" w:tplc="04090005" w:tentative="1">
      <w:start w:val="1"/>
      <w:numFmt w:val="bullet"/>
      <w:lvlText w:val=""/>
      <w:lvlJc w:val="left"/>
      <w:pPr>
        <w:ind w:left="5029" w:hanging="480"/>
      </w:pPr>
      <w:rPr>
        <w:rFonts w:ascii="Wingdings" w:hAnsi="Wingdings" w:hint="default"/>
      </w:rPr>
    </w:lvl>
  </w:abstractNum>
  <w:abstractNum w:abstractNumId="6" w15:restartNumberingAfterBreak="0">
    <w:nsid w:val="76C52389"/>
    <w:multiLevelType w:val="hybridMultilevel"/>
    <w:tmpl w:val="07F6A4F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7ABC5683"/>
    <w:multiLevelType w:val="hybridMultilevel"/>
    <w:tmpl w:val="58960812"/>
    <w:lvl w:ilvl="0" w:tplc="46DE2A90">
      <w:start w:val="1"/>
      <w:numFmt w:val="taiwaneseCountingThousand"/>
      <w:lvlText w:val="(%1)"/>
      <w:lvlJc w:val="left"/>
      <w:pPr>
        <w:ind w:left="1405" w:hanging="432"/>
      </w:pPr>
      <w:rPr>
        <w:rFonts w:hint="default"/>
        <w:u w:val="none"/>
      </w:rPr>
    </w:lvl>
    <w:lvl w:ilvl="1" w:tplc="04090019" w:tentative="1">
      <w:start w:val="1"/>
      <w:numFmt w:val="ideographTraditional"/>
      <w:lvlText w:val="%2、"/>
      <w:lvlJc w:val="left"/>
      <w:pPr>
        <w:ind w:left="1224" w:hanging="480"/>
      </w:pPr>
    </w:lvl>
    <w:lvl w:ilvl="2" w:tplc="0409001B" w:tentative="1">
      <w:start w:val="1"/>
      <w:numFmt w:val="lowerRoman"/>
      <w:lvlText w:val="%3."/>
      <w:lvlJc w:val="right"/>
      <w:pPr>
        <w:ind w:left="1704" w:hanging="480"/>
      </w:pPr>
    </w:lvl>
    <w:lvl w:ilvl="3" w:tplc="0409000F" w:tentative="1">
      <w:start w:val="1"/>
      <w:numFmt w:val="decimal"/>
      <w:lvlText w:val="%4."/>
      <w:lvlJc w:val="left"/>
      <w:pPr>
        <w:ind w:left="2184" w:hanging="480"/>
      </w:pPr>
    </w:lvl>
    <w:lvl w:ilvl="4" w:tplc="04090019" w:tentative="1">
      <w:start w:val="1"/>
      <w:numFmt w:val="ideographTraditional"/>
      <w:lvlText w:val="%5、"/>
      <w:lvlJc w:val="left"/>
      <w:pPr>
        <w:ind w:left="2664" w:hanging="480"/>
      </w:pPr>
    </w:lvl>
    <w:lvl w:ilvl="5" w:tplc="0409001B" w:tentative="1">
      <w:start w:val="1"/>
      <w:numFmt w:val="lowerRoman"/>
      <w:lvlText w:val="%6."/>
      <w:lvlJc w:val="right"/>
      <w:pPr>
        <w:ind w:left="3144" w:hanging="480"/>
      </w:pPr>
    </w:lvl>
    <w:lvl w:ilvl="6" w:tplc="0409000F" w:tentative="1">
      <w:start w:val="1"/>
      <w:numFmt w:val="decimal"/>
      <w:lvlText w:val="%7."/>
      <w:lvlJc w:val="left"/>
      <w:pPr>
        <w:ind w:left="3624" w:hanging="480"/>
      </w:pPr>
    </w:lvl>
    <w:lvl w:ilvl="7" w:tplc="04090019" w:tentative="1">
      <w:start w:val="1"/>
      <w:numFmt w:val="ideographTraditional"/>
      <w:lvlText w:val="%8、"/>
      <w:lvlJc w:val="left"/>
      <w:pPr>
        <w:ind w:left="4104" w:hanging="480"/>
      </w:pPr>
    </w:lvl>
    <w:lvl w:ilvl="8" w:tplc="0409001B" w:tentative="1">
      <w:start w:val="1"/>
      <w:numFmt w:val="lowerRoman"/>
      <w:lvlText w:val="%9."/>
      <w:lvlJc w:val="right"/>
      <w:pPr>
        <w:ind w:left="4584" w:hanging="480"/>
      </w:pPr>
    </w:lvl>
  </w:abstractNum>
  <w:num w:numId="1">
    <w:abstractNumId w:val="6"/>
  </w:num>
  <w:num w:numId="2">
    <w:abstractNumId w:val="5"/>
  </w:num>
  <w:num w:numId="3">
    <w:abstractNumId w:val="0"/>
  </w:num>
  <w:num w:numId="4">
    <w:abstractNumId w:val="2"/>
  </w:num>
  <w:num w:numId="5">
    <w:abstractNumId w:val="4"/>
  </w:num>
  <w:num w:numId="6">
    <w:abstractNumId w:val="7"/>
  </w:num>
  <w:num w:numId="7">
    <w:abstractNumId w:val="3"/>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proofState w:spelling="clean" w:grammar="clean"/>
  <w:trackRevisions/>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37FC"/>
    <w:rsid w:val="00007661"/>
    <w:rsid w:val="00034C9A"/>
    <w:rsid w:val="00056982"/>
    <w:rsid w:val="000A0B31"/>
    <w:rsid w:val="000C2E5A"/>
    <w:rsid w:val="000C4871"/>
    <w:rsid w:val="000E610F"/>
    <w:rsid w:val="000E7C26"/>
    <w:rsid w:val="001130C6"/>
    <w:rsid w:val="00126A11"/>
    <w:rsid w:val="00130EA0"/>
    <w:rsid w:val="0015154A"/>
    <w:rsid w:val="00175C5F"/>
    <w:rsid w:val="001830D8"/>
    <w:rsid w:val="00185856"/>
    <w:rsid w:val="00195A83"/>
    <w:rsid w:val="0019654C"/>
    <w:rsid w:val="001B1325"/>
    <w:rsid w:val="001B4CF4"/>
    <w:rsid w:val="001C38AD"/>
    <w:rsid w:val="001D46C3"/>
    <w:rsid w:val="001E3FD4"/>
    <w:rsid w:val="002178BC"/>
    <w:rsid w:val="00223A65"/>
    <w:rsid w:val="002448F0"/>
    <w:rsid w:val="0025416C"/>
    <w:rsid w:val="00273508"/>
    <w:rsid w:val="002A3D9F"/>
    <w:rsid w:val="002A57F8"/>
    <w:rsid w:val="002B4E56"/>
    <w:rsid w:val="002C1240"/>
    <w:rsid w:val="002C5C93"/>
    <w:rsid w:val="00315112"/>
    <w:rsid w:val="00341D04"/>
    <w:rsid w:val="003432E4"/>
    <w:rsid w:val="00347961"/>
    <w:rsid w:val="003763B1"/>
    <w:rsid w:val="00386045"/>
    <w:rsid w:val="00397E6F"/>
    <w:rsid w:val="003B0D06"/>
    <w:rsid w:val="003F1AA1"/>
    <w:rsid w:val="00405EB0"/>
    <w:rsid w:val="004321B7"/>
    <w:rsid w:val="00450D11"/>
    <w:rsid w:val="004928F4"/>
    <w:rsid w:val="0049416D"/>
    <w:rsid w:val="00497326"/>
    <w:rsid w:val="004A4819"/>
    <w:rsid w:val="004E200F"/>
    <w:rsid w:val="00511E21"/>
    <w:rsid w:val="005161CD"/>
    <w:rsid w:val="005208CF"/>
    <w:rsid w:val="00534CDD"/>
    <w:rsid w:val="005474F2"/>
    <w:rsid w:val="00556A92"/>
    <w:rsid w:val="00581497"/>
    <w:rsid w:val="00582E3D"/>
    <w:rsid w:val="005856A8"/>
    <w:rsid w:val="00585C94"/>
    <w:rsid w:val="005C30CE"/>
    <w:rsid w:val="005D1737"/>
    <w:rsid w:val="005D6C8C"/>
    <w:rsid w:val="005E5D69"/>
    <w:rsid w:val="005E60F7"/>
    <w:rsid w:val="005F337F"/>
    <w:rsid w:val="006106A1"/>
    <w:rsid w:val="00614293"/>
    <w:rsid w:val="00621657"/>
    <w:rsid w:val="00635E2F"/>
    <w:rsid w:val="00636033"/>
    <w:rsid w:val="00643ED9"/>
    <w:rsid w:val="006725FB"/>
    <w:rsid w:val="006743C7"/>
    <w:rsid w:val="00677A45"/>
    <w:rsid w:val="006876D1"/>
    <w:rsid w:val="00690722"/>
    <w:rsid w:val="00692558"/>
    <w:rsid w:val="00694E78"/>
    <w:rsid w:val="006A3779"/>
    <w:rsid w:val="006B5498"/>
    <w:rsid w:val="006C4101"/>
    <w:rsid w:val="006E725B"/>
    <w:rsid w:val="00700E89"/>
    <w:rsid w:val="00706717"/>
    <w:rsid w:val="007421FD"/>
    <w:rsid w:val="007638EF"/>
    <w:rsid w:val="007D649D"/>
    <w:rsid w:val="007E272E"/>
    <w:rsid w:val="007E5D87"/>
    <w:rsid w:val="00802011"/>
    <w:rsid w:val="00816A7A"/>
    <w:rsid w:val="00873E07"/>
    <w:rsid w:val="008848CA"/>
    <w:rsid w:val="00886DDB"/>
    <w:rsid w:val="008B0440"/>
    <w:rsid w:val="008C31F5"/>
    <w:rsid w:val="008C4542"/>
    <w:rsid w:val="008E0416"/>
    <w:rsid w:val="008E693A"/>
    <w:rsid w:val="008F2DEB"/>
    <w:rsid w:val="009122AD"/>
    <w:rsid w:val="009618B2"/>
    <w:rsid w:val="009A53D2"/>
    <w:rsid w:val="009C0D1A"/>
    <w:rsid w:val="009D3876"/>
    <w:rsid w:val="009D6DB8"/>
    <w:rsid w:val="009F167A"/>
    <w:rsid w:val="009F1B74"/>
    <w:rsid w:val="00A03787"/>
    <w:rsid w:val="00A057B4"/>
    <w:rsid w:val="00A12F10"/>
    <w:rsid w:val="00A135DE"/>
    <w:rsid w:val="00A21642"/>
    <w:rsid w:val="00A260D5"/>
    <w:rsid w:val="00A26493"/>
    <w:rsid w:val="00A26924"/>
    <w:rsid w:val="00A7364E"/>
    <w:rsid w:val="00A8200D"/>
    <w:rsid w:val="00AA4BE8"/>
    <w:rsid w:val="00AD6D21"/>
    <w:rsid w:val="00B005A1"/>
    <w:rsid w:val="00B01E92"/>
    <w:rsid w:val="00B028E9"/>
    <w:rsid w:val="00B314E1"/>
    <w:rsid w:val="00B34DD0"/>
    <w:rsid w:val="00B5342F"/>
    <w:rsid w:val="00B56707"/>
    <w:rsid w:val="00B56D1A"/>
    <w:rsid w:val="00B753BC"/>
    <w:rsid w:val="00B8034A"/>
    <w:rsid w:val="00B85FB0"/>
    <w:rsid w:val="00B92D85"/>
    <w:rsid w:val="00BB4C98"/>
    <w:rsid w:val="00C037B0"/>
    <w:rsid w:val="00C03CFD"/>
    <w:rsid w:val="00C22AFD"/>
    <w:rsid w:val="00C439A4"/>
    <w:rsid w:val="00C45EA8"/>
    <w:rsid w:val="00C47201"/>
    <w:rsid w:val="00C4746C"/>
    <w:rsid w:val="00C54033"/>
    <w:rsid w:val="00C573DA"/>
    <w:rsid w:val="00C6027D"/>
    <w:rsid w:val="00C937FC"/>
    <w:rsid w:val="00CB70B8"/>
    <w:rsid w:val="00CD6EC3"/>
    <w:rsid w:val="00CE4BF7"/>
    <w:rsid w:val="00D12F03"/>
    <w:rsid w:val="00D341F8"/>
    <w:rsid w:val="00D5476A"/>
    <w:rsid w:val="00D57BC3"/>
    <w:rsid w:val="00D75861"/>
    <w:rsid w:val="00DB26DD"/>
    <w:rsid w:val="00DC1961"/>
    <w:rsid w:val="00DC3A6D"/>
    <w:rsid w:val="00DD76CF"/>
    <w:rsid w:val="00E01962"/>
    <w:rsid w:val="00E133B3"/>
    <w:rsid w:val="00E621CC"/>
    <w:rsid w:val="00E87E99"/>
    <w:rsid w:val="00E92841"/>
    <w:rsid w:val="00E93BE4"/>
    <w:rsid w:val="00EA6032"/>
    <w:rsid w:val="00EB52F3"/>
    <w:rsid w:val="00EC7DB9"/>
    <w:rsid w:val="00EF4093"/>
    <w:rsid w:val="00F130DE"/>
    <w:rsid w:val="00F17327"/>
    <w:rsid w:val="00F355D2"/>
    <w:rsid w:val="00F84B86"/>
    <w:rsid w:val="00FB061C"/>
    <w:rsid w:val="00FB267A"/>
    <w:rsid w:val="00FD3813"/>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C3274"/>
  <w15:docId w15:val="{2048B712-B84A-4250-AAC2-F9235F7CA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2AFD"/>
    <w:pPr>
      <w:tabs>
        <w:tab w:val="center" w:pos="4153"/>
        <w:tab w:val="right" w:pos="8306"/>
      </w:tabs>
      <w:snapToGrid w:val="0"/>
    </w:pPr>
    <w:rPr>
      <w:sz w:val="20"/>
      <w:szCs w:val="20"/>
    </w:rPr>
  </w:style>
  <w:style w:type="character" w:customStyle="1" w:styleId="a4">
    <w:name w:val="頁首 字元"/>
    <w:basedOn w:val="a0"/>
    <w:link w:val="a3"/>
    <w:uiPriority w:val="99"/>
    <w:rsid w:val="00C22AFD"/>
    <w:rPr>
      <w:sz w:val="20"/>
      <w:szCs w:val="20"/>
    </w:rPr>
  </w:style>
  <w:style w:type="paragraph" w:styleId="a5">
    <w:name w:val="footer"/>
    <w:basedOn w:val="a"/>
    <w:link w:val="a6"/>
    <w:uiPriority w:val="99"/>
    <w:unhideWhenUsed/>
    <w:rsid w:val="00C22AFD"/>
    <w:pPr>
      <w:tabs>
        <w:tab w:val="center" w:pos="4153"/>
        <w:tab w:val="right" w:pos="8306"/>
      </w:tabs>
      <w:snapToGrid w:val="0"/>
    </w:pPr>
    <w:rPr>
      <w:sz w:val="20"/>
      <w:szCs w:val="20"/>
    </w:rPr>
  </w:style>
  <w:style w:type="character" w:customStyle="1" w:styleId="a6">
    <w:name w:val="頁尾 字元"/>
    <w:basedOn w:val="a0"/>
    <w:link w:val="a5"/>
    <w:uiPriority w:val="99"/>
    <w:rsid w:val="00C22AFD"/>
    <w:rPr>
      <w:sz w:val="20"/>
      <w:szCs w:val="20"/>
    </w:rPr>
  </w:style>
  <w:style w:type="table" w:styleId="a7">
    <w:name w:val="Table Grid"/>
    <w:basedOn w:val="a1"/>
    <w:uiPriority w:val="39"/>
    <w:rsid w:val="00C22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純表格 31"/>
    <w:basedOn w:val="a1"/>
    <w:uiPriority w:val="43"/>
    <w:rsid w:val="0058149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31">
    <w:name w:val="格線表格 5 深色 - 輔色 31"/>
    <w:basedOn w:val="a1"/>
    <w:uiPriority w:val="50"/>
    <w:rsid w:val="0058149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a8">
    <w:name w:val="Balloon Text"/>
    <w:basedOn w:val="a"/>
    <w:link w:val="a9"/>
    <w:uiPriority w:val="99"/>
    <w:semiHidden/>
    <w:unhideWhenUsed/>
    <w:rsid w:val="00A0378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A03787"/>
    <w:rPr>
      <w:rFonts w:asciiTheme="majorHAnsi" w:eastAsiaTheme="majorEastAsia" w:hAnsiTheme="majorHAnsi" w:cstheme="majorBidi"/>
      <w:sz w:val="18"/>
      <w:szCs w:val="18"/>
    </w:rPr>
  </w:style>
  <w:style w:type="paragraph" w:styleId="aa">
    <w:name w:val="List Paragraph"/>
    <w:basedOn w:val="a"/>
    <w:uiPriority w:val="34"/>
    <w:qFormat/>
    <w:rsid w:val="00C439A4"/>
    <w:pPr>
      <w:ind w:leftChars="200" w:left="480"/>
    </w:pPr>
  </w:style>
  <w:style w:type="character" w:styleId="ab">
    <w:name w:val="Hyperlink"/>
    <w:basedOn w:val="a0"/>
    <w:uiPriority w:val="99"/>
    <w:unhideWhenUsed/>
    <w:rsid w:val="00886D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chu.caic1999@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chu.caic1999@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chu.caic1999@gmail.com" TargetMode="External"/><Relationship Id="rId4" Type="http://schemas.openxmlformats.org/officeDocument/2006/relationships/settings" Target="settings.xml"/><Relationship Id="rId9" Type="http://schemas.openxmlformats.org/officeDocument/2006/relationships/hyperlink" Target="mailto:nchu.caic1999@gmail.com"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3F4C6-0D96-403F-95F8-8EACD663B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7</Pages>
  <Words>1556</Words>
  <Characters>8870</Characters>
  <Application>Microsoft Office Word</Application>
  <DocSecurity>0</DocSecurity>
  <Lines>73</Lines>
  <Paragraphs>20</Paragraphs>
  <ScaleCrop>false</ScaleCrop>
  <Company/>
  <LinksUpToDate>false</LinksUpToDate>
  <CharactersWithSpaces>10406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dc:creator>
  <cp:lastModifiedBy>user</cp:lastModifiedBy>
  <cp:revision>29</cp:revision>
  <cp:lastPrinted>2024-11-20T07:47:00Z</cp:lastPrinted>
  <dcterms:created xsi:type="dcterms:W3CDTF">2019-05-27T08:22:00Z</dcterms:created>
  <dcterms:modified xsi:type="dcterms:W3CDTF">2025-12-08T06:15:00Z</dcterms:modified>
</cp:coreProperties>
</file>